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5516B" w14:textId="7B8158C2" w:rsidR="002609B7" w:rsidRPr="00BC2764" w:rsidRDefault="002609B7" w:rsidP="002609B7">
      <w:pPr>
        <w:pStyle w:val="Heading2"/>
        <w:jc w:val="center"/>
        <w:rPr>
          <w:rFonts w:ascii="Volkswagen Headline" w:hAnsi="Volkswagen Headline"/>
          <w:color w:val="auto"/>
          <w:sz w:val="32"/>
          <w:szCs w:val="30"/>
        </w:rPr>
      </w:pPr>
      <w:r w:rsidRPr="00BC2764">
        <w:rPr>
          <w:rFonts w:ascii="Volkswagen Headline" w:hAnsi="Volkswagen Headline"/>
          <w:color w:val="auto"/>
          <w:sz w:val="32"/>
          <w:szCs w:val="30"/>
        </w:rPr>
        <w:t>Future Leaders in Mobility Program</w:t>
      </w:r>
      <w:ins w:id="0" w:author="Darlene Ford" w:date="2025-03-27T16:31:00Z" w16du:dateUtc="2025-03-27T20:31:00Z">
        <w:r w:rsidR="00BE695C">
          <w:rPr>
            <w:rFonts w:ascii="Volkswagen Headline" w:hAnsi="Volkswagen Headline"/>
            <w:color w:val="auto"/>
            <w:sz w:val="32"/>
            <w:szCs w:val="30"/>
          </w:rPr>
          <w:t>2025</w:t>
        </w:r>
      </w:ins>
    </w:p>
    <w:p w14:paraId="16C22D57" w14:textId="7B90ECB2" w:rsidR="00FF0843" w:rsidRPr="00BC2764" w:rsidRDefault="00FF0843" w:rsidP="002609B7">
      <w:pPr>
        <w:pStyle w:val="Heading2"/>
        <w:jc w:val="center"/>
        <w:rPr>
          <w:rFonts w:ascii="Volkswagen Headline" w:hAnsi="Volkswagen Headline"/>
          <w:color w:val="auto"/>
          <w:sz w:val="28"/>
          <w:szCs w:val="30"/>
        </w:rPr>
      </w:pPr>
      <w:r w:rsidRPr="00BC2764">
        <w:rPr>
          <w:rFonts w:ascii="Volkswagen Headline" w:hAnsi="Volkswagen Headline"/>
          <w:color w:val="auto"/>
          <w:sz w:val="28"/>
          <w:szCs w:val="30"/>
        </w:rPr>
        <w:t>FREQUENTLY ASKED QUESTIONS</w:t>
      </w:r>
    </w:p>
    <w:p w14:paraId="4E938B10" w14:textId="77777777" w:rsidR="002609B7" w:rsidRPr="00BC2764" w:rsidRDefault="002609B7">
      <w:pPr>
        <w:rPr>
          <w:rFonts w:ascii="Volkswagen" w:hAnsi="Volkswagen"/>
          <w:b/>
          <w:bCs/>
        </w:rPr>
      </w:pPr>
    </w:p>
    <w:p w14:paraId="623F46CD" w14:textId="4696DA97" w:rsidR="00FF0843" w:rsidRPr="00BC2764" w:rsidRDefault="00633695">
      <w:pPr>
        <w:rPr>
          <w:rFonts w:ascii="Volkswagen" w:hAnsi="Volkswagen"/>
          <w:b/>
          <w:bCs/>
        </w:rPr>
      </w:pPr>
      <w:r w:rsidRPr="00BC2764">
        <w:rPr>
          <w:rFonts w:ascii="Volkswagen" w:hAnsi="Volkswagen"/>
          <w:b/>
          <w:bCs/>
        </w:rPr>
        <w:t>PROGRAM</w:t>
      </w:r>
    </w:p>
    <w:p w14:paraId="6D598C82" w14:textId="77777777" w:rsidR="00656A92" w:rsidRPr="00BC2764" w:rsidRDefault="00656A92" w:rsidP="00656A92">
      <w:pPr>
        <w:pStyle w:val="ListParagraph"/>
        <w:numPr>
          <w:ilvl w:val="0"/>
          <w:numId w:val="43"/>
        </w:numPr>
        <w:spacing w:line="240" w:lineRule="auto"/>
        <w:rPr>
          <w:rFonts w:ascii="Volkswagen" w:hAnsi="Volkswagen"/>
          <w:b/>
          <w:bCs/>
        </w:rPr>
      </w:pPr>
      <w:r w:rsidRPr="00BC2764">
        <w:rPr>
          <w:rFonts w:ascii="Volkswagen" w:hAnsi="Volkswagen"/>
          <w:b/>
          <w:bCs/>
        </w:rPr>
        <w:t xml:space="preserve">Is the </w:t>
      </w:r>
      <w:r w:rsidRPr="00BC2764">
        <w:rPr>
          <w:rFonts w:ascii="Volkswagen" w:hAnsi="Volkswagen"/>
          <w:b/>
          <w:bCs/>
          <w:i/>
          <w:iCs/>
        </w:rPr>
        <w:t>Future Leaders in Mobility Program</w:t>
      </w:r>
      <w:r w:rsidRPr="00BC2764">
        <w:rPr>
          <w:rFonts w:ascii="Volkswagen" w:hAnsi="Volkswagen"/>
          <w:b/>
          <w:bCs/>
        </w:rPr>
        <w:t xml:space="preserve"> designed for students interested in cars?</w:t>
      </w:r>
    </w:p>
    <w:p w14:paraId="337D3F3A" w14:textId="561A5F48" w:rsidR="00656A92" w:rsidRPr="00BC2764" w:rsidRDefault="00656A92" w:rsidP="00EE6C29">
      <w:pPr>
        <w:pStyle w:val="ListParagraph"/>
        <w:numPr>
          <w:ilvl w:val="0"/>
          <w:numId w:val="44"/>
        </w:numPr>
        <w:spacing w:after="0" w:line="240" w:lineRule="auto"/>
        <w:rPr>
          <w:rFonts w:ascii="Volkswagen" w:hAnsi="Volkswagen"/>
        </w:rPr>
      </w:pPr>
      <w:r w:rsidRPr="00BC2764">
        <w:rPr>
          <w:rFonts w:ascii="Volkswagen" w:hAnsi="Volkswagen"/>
        </w:rPr>
        <w:t xml:space="preserve">While exposure to cars is a benefit of participating in the </w:t>
      </w:r>
      <w:r w:rsidRPr="00BC2764">
        <w:rPr>
          <w:rFonts w:ascii="Volkswagen" w:hAnsi="Volkswagen"/>
          <w:i/>
          <w:iCs/>
        </w:rPr>
        <w:t>Future Leaders in Mobility Program</w:t>
      </w:r>
      <w:r w:rsidRPr="00BC2764">
        <w:rPr>
          <w:rFonts w:ascii="Volkswagen" w:hAnsi="Volkswagen"/>
        </w:rPr>
        <w:t>, it is not the only focus. This program will provide student participants with exposure to many career paths available in the automotive industry. Whether you are interested in working in the production plant, in the dealership or in a corporate position, this program has much to offer you.</w:t>
      </w:r>
      <w:r w:rsidR="00EE6C29" w:rsidRPr="00BC2764">
        <w:rPr>
          <w:rFonts w:ascii="Volkswagen" w:hAnsi="Volkswagen"/>
        </w:rPr>
        <w:t xml:space="preserve"> </w:t>
      </w:r>
    </w:p>
    <w:p w14:paraId="4CC63A2D" w14:textId="77777777" w:rsidR="00EE6C29" w:rsidRPr="00BC2764" w:rsidRDefault="00EE6C29" w:rsidP="00EE6C29">
      <w:pPr>
        <w:pStyle w:val="ListParagraph"/>
        <w:spacing w:after="0" w:line="240" w:lineRule="auto"/>
        <w:rPr>
          <w:rFonts w:ascii="Volkswagen" w:hAnsi="Volkswagen"/>
        </w:rPr>
      </w:pPr>
    </w:p>
    <w:p w14:paraId="71C925A3" w14:textId="7636F6A8" w:rsidR="008F6BDF" w:rsidRPr="00BC2764" w:rsidRDefault="008F6BDF" w:rsidP="00221FC6">
      <w:pPr>
        <w:spacing w:after="0" w:line="240" w:lineRule="auto"/>
        <w:ind w:left="360"/>
        <w:rPr>
          <w:rFonts w:ascii="Volkswagen" w:hAnsi="Volkswagen"/>
          <w:b/>
        </w:rPr>
      </w:pPr>
      <w:r w:rsidRPr="00BC2764">
        <w:rPr>
          <w:rFonts w:ascii="Volkswagen" w:hAnsi="Volkswagen"/>
          <w:b/>
          <w:color w:val="FF0000"/>
        </w:rPr>
        <w:t xml:space="preserve">Q. </w:t>
      </w:r>
      <w:r w:rsidR="00656A92" w:rsidRPr="00BC2764">
        <w:rPr>
          <w:rFonts w:ascii="Volkswagen" w:hAnsi="Volkswagen"/>
          <w:b/>
        </w:rPr>
        <w:t>Do you have a complete list of careers that will be discussed during the program?</w:t>
      </w:r>
    </w:p>
    <w:p w14:paraId="352B8BC9" w14:textId="6DF70D0F" w:rsidR="00EE6C29" w:rsidRPr="00BC2764" w:rsidRDefault="00656A92" w:rsidP="00221FC6">
      <w:pPr>
        <w:pStyle w:val="ListParagraph"/>
        <w:numPr>
          <w:ilvl w:val="0"/>
          <w:numId w:val="45"/>
        </w:numPr>
        <w:spacing w:after="0" w:line="240" w:lineRule="auto"/>
        <w:rPr>
          <w:rFonts w:ascii="Volkswagen" w:hAnsi="Volkswagen"/>
          <w:b/>
          <w:bCs/>
        </w:rPr>
      </w:pPr>
      <w:r w:rsidRPr="00BC2764">
        <w:rPr>
          <w:rFonts w:ascii="Volkswagen" w:hAnsi="Volkswagen"/>
        </w:rPr>
        <w:t xml:space="preserve">Areas of focus and/or discussion include, but may not be limited to, the following career paths: Finance, Government Relations, Engineering, Corporate Law, Human Relations, Supply Chain Management (Logistics), Marketing and Branding, Manufacturing, and Dealership Operations. </w:t>
      </w:r>
    </w:p>
    <w:p w14:paraId="1C1989A2" w14:textId="77777777" w:rsidR="00221FC6" w:rsidRDefault="00221FC6" w:rsidP="00342EE9">
      <w:pPr>
        <w:spacing w:after="0" w:line="240" w:lineRule="auto"/>
        <w:ind w:left="360"/>
        <w:rPr>
          <w:rFonts w:ascii="Volkswagen" w:hAnsi="Volkswagen"/>
          <w:b/>
          <w:color w:val="FF0000"/>
        </w:rPr>
      </w:pPr>
    </w:p>
    <w:p w14:paraId="7CDAA48D" w14:textId="40903ADE" w:rsidR="009629AE" w:rsidRPr="00221FC6" w:rsidRDefault="009629AE" w:rsidP="00342EE9">
      <w:pPr>
        <w:spacing w:after="0" w:line="240" w:lineRule="auto"/>
        <w:ind w:left="630" w:hanging="270"/>
        <w:rPr>
          <w:rFonts w:ascii="Volkswagen" w:hAnsi="Volkswagen"/>
          <w:b/>
          <w:i/>
        </w:rPr>
      </w:pPr>
      <w:r w:rsidRPr="00BC2764">
        <w:rPr>
          <w:rFonts w:ascii="Volkswagen" w:hAnsi="Volkswagen"/>
          <w:b/>
          <w:color w:val="FF0000"/>
        </w:rPr>
        <w:t xml:space="preserve">Q. </w:t>
      </w:r>
      <w:r w:rsidRPr="00BC2764">
        <w:rPr>
          <w:rFonts w:ascii="Volkswagen" w:hAnsi="Volkswagen"/>
          <w:b/>
        </w:rPr>
        <w:t xml:space="preserve">Can you provide more detail on what I can expect from the </w:t>
      </w:r>
      <w:r w:rsidRPr="00BC2764">
        <w:rPr>
          <w:rFonts w:ascii="Volkswagen" w:hAnsi="Volkswagen"/>
          <w:b/>
          <w:i/>
        </w:rPr>
        <w:t xml:space="preserve">Future Leaders in Mobility </w:t>
      </w:r>
      <w:r w:rsidR="00221FC6">
        <w:rPr>
          <w:rFonts w:ascii="Volkswagen" w:hAnsi="Volkswagen"/>
          <w:b/>
          <w:i/>
        </w:rPr>
        <w:t xml:space="preserve">  </w:t>
      </w:r>
      <w:r w:rsidRPr="00BC2764">
        <w:rPr>
          <w:rFonts w:ascii="Volkswagen" w:hAnsi="Volkswagen"/>
          <w:b/>
          <w:i/>
        </w:rPr>
        <w:t>Program</w:t>
      </w:r>
      <w:r w:rsidRPr="00BC2764">
        <w:rPr>
          <w:rFonts w:ascii="Volkswagen" w:hAnsi="Volkswagen"/>
          <w:b/>
        </w:rPr>
        <w:t>?</w:t>
      </w:r>
    </w:p>
    <w:p w14:paraId="18C3C89F" w14:textId="795A682F" w:rsidR="009629AE" w:rsidRPr="00BC2764" w:rsidRDefault="009629AE" w:rsidP="00342EE9">
      <w:pPr>
        <w:spacing w:after="0" w:line="240" w:lineRule="auto"/>
        <w:ind w:left="720" w:hanging="360"/>
        <w:rPr>
          <w:rFonts w:ascii="Volkswagen" w:hAnsi="Volkswagen"/>
        </w:rPr>
      </w:pPr>
      <w:r w:rsidRPr="00BC2764">
        <w:rPr>
          <w:rFonts w:ascii="Volkswagen" w:hAnsi="Volkswagen"/>
        </w:rPr>
        <w:t xml:space="preserve">A. </w:t>
      </w:r>
      <w:r w:rsidRPr="00BC2764">
        <w:rPr>
          <w:rFonts w:ascii="Volkswagen" w:hAnsi="Volkswagen"/>
        </w:rPr>
        <w:tab/>
        <w:t>Engaging presentations from employees across the company, covering an array of business areas within the automotive industry</w:t>
      </w:r>
    </w:p>
    <w:p w14:paraId="29F42892" w14:textId="07DC3C9C" w:rsidR="009629AE" w:rsidRPr="00BC2764" w:rsidRDefault="009629AE" w:rsidP="0017020B">
      <w:pPr>
        <w:spacing w:before="240" w:after="240" w:line="240" w:lineRule="auto"/>
        <w:ind w:left="720"/>
        <w:rPr>
          <w:rFonts w:ascii="Volkswagen" w:hAnsi="Volkswagen"/>
        </w:rPr>
      </w:pPr>
      <w:r w:rsidRPr="00BC2764">
        <w:rPr>
          <w:rFonts w:ascii="Volkswagen" w:hAnsi="Volkswagen"/>
        </w:rPr>
        <w:t>Introductions to each of Volkswagen Group of America’s brands and subsidiaries</w:t>
      </w:r>
      <w:r w:rsidR="0017020B">
        <w:rPr>
          <w:rFonts w:ascii="Volkswagen" w:hAnsi="Volkswagen"/>
        </w:rPr>
        <w:t>, such as Audi, Bentley, and Lamborghini.</w:t>
      </w:r>
    </w:p>
    <w:p w14:paraId="16C53458" w14:textId="77777777" w:rsidR="009629AE" w:rsidRPr="00BC2764" w:rsidRDefault="009629AE" w:rsidP="009629AE">
      <w:pPr>
        <w:spacing w:before="240" w:after="240" w:line="240" w:lineRule="auto"/>
        <w:ind w:left="360" w:firstLine="360"/>
        <w:rPr>
          <w:rFonts w:ascii="Volkswagen" w:hAnsi="Volkswagen"/>
        </w:rPr>
      </w:pPr>
      <w:r w:rsidRPr="00BC2764">
        <w:rPr>
          <w:rFonts w:ascii="Volkswagen" w:hAnsi="Volkswagen"/>
        </w:rPr>
        <w:t>Hands-on demonstrations of the technology that impacts the automotive industry today</w:t>
      </w:r>
    </w:p>
    <w:p w14:paraId="2675DC80" w14:textId="64959039" w:rsidR="009629AE" w:rsidRPr="00BC2764" w:rsidRDefault="009629AE" w:rsidP="009629AE">
      <w:pPr>
        <w:spacing w:before="240" w:after="240" w:line="240" w:lineRule="auto"/>
        <w:ind w:left="720"/>
        <w:rPr>
          <w:rFonts w:ascii="Volkswagen" w:hAnsi="Volkswagen"/>
        </w:rPr>
      </w:pPr>
      <w:r w:rsidRPr="00BC2764">
        <w:rPr>
          <w:rFonts w:ascii="Volkswagen" w:hAnsi="Volkswagen"/>
        </w:rPr>
        <w:t>Group activities to apply the lessons learned throughout the week and engage with fellow future</w:t>
      </w:r>
      <w:r w:rsidR="00EA0090" w:rsidRPr="00BC2764">
        <w:rPr>
          <w:rFonts w:ascii="Volkswagen" w:hAnsi="Volkswagen"/>
        </w:rPr>
        <w:t xml:space="preserve"> leaders in</w:t>
      </w:r>
      <w:r w:rsidRPr="00BC2764">
        <w:rPr>
          <w:rFonts w:ascii="Volkswagen" w:hAnsi="Volkswagen"/>
        </w:rPr>
        <w:t xml:space="preserve"> mobility </w:t>
      </w:r>
    </w:p>
    <w:p w14:paraId="5E5C96BB" w14:textId="329AF11A" w:rsidR="009629AE" w:rsidRPr="00BC2764" w:rsidRDefault="009629AE" w:rsidP="009629AE">
      <w:pPr>
        <w:spacing w:before="240" w:after="360" w:line="240" w:lineRule="auto"/>
        <w:ind w:left="720"/>
        <w:rPr>
          <w:rFonts w:ascii="Volkswagen" w:hAnsi="Volkswagen"/>
        </w:rPr>
      </w:pPr>
      <w:r w:rsidRPr="00BC2764">
        <w:rPr>
          <w:rFonts w:ascii="Volkswagen" w:hAnsi="Volkswagen"/>
        </w:rPr>
        <w:t>An opportunity for professional development by interacting with employees throughout Volkswagen and participating in skill-building workshops</w:t>
      </w:r>
    </w:p>
    <w:p w14:paraId="7D204E9B" w14:textId="10776F76" w:rsidR="00AD223F" w:rsidRPr="00BC2764" w:rsidRDefault="00AD223F" w:rsidP="009629AE">
      <w:pPr>
        <w:spacing w:before="240" w:after="360" w:line="240" w:lineRule="auto"/>
        <w:ind w:left="720"/>
        <w:rPr>
          <w:rFonts w:ascii="Volkswagen" w:hAnsi="Volkswagen"/>
          <w:b/>
          <w:bCs/>
        </w:rPr>
      </w:pPr>
      <w:r w:rsidRPr="00BC2764">
        <w:rPr>
          <w:rFonts w:ascii="Volkswagen" w:hAnsi="Volkswagen"/>
        </w:rPr>
        <w:t xml:space="preserve">The program </w:t>
      </w:r>
      <w:r w:rsidR="00FB2AC7" w:rsidRPr="00BC2764">
        <w:rPr>
          <w:rFonts w:ascii="Volkswagen" w:hAnsi="Volkswagen"/>
        </w:rPr>
        <w:t xml:space="preserve">also </w:t>
      </w:r>
      <w:r w:rsidRPr="00BC2764">
        <w:rPr>
          <w:rFonts w:ascii="Volkswagen" w:hAnsi="Volkswagen"/>
        </w:rPr>
        <w:t>allows students to select a mentor from among the presenters for a year-long continuation of insights into the automotive industry and support and guidance as students prepare to enroll in college</w:t>
      </w:r>
    </w:p>
    <w:p w14:paraId="4C3CA08B" w14:textId="191464EE" w:rsidR="00C050D7" w:rsidRPr="00BC2764" w:rsidRDefault="00FF0843" w:rsidP="00286BA9">
      <w:pPr>
        <w:pStyle w:val="ListParagraph"/>
        <w:numPr>
          <w:ilvl w:val="0"/>
          <w:numId w:val="2"/>
        </w:numPr>
        <w:spacing w:line="240" w:lineRule="auto"/>
        <w:rPr>
          <w:rFonts w:ascii="Volkswagen" w:hAnsi="Volkswagen"/>
          <w:b/>
          <w:bCs/>
        </w:rPr>
      </w:pPr>
      <w:r w:rsidRPr="00BC2764">
        <w:rPr>
          <w:rFonts w:ascii="Volkswagen" w:hAnsi="Volkswagen"/>
          <w:b/>
          <w:bCs/>
        </w:rPr>
        <w:t xml:space="preserve">How many students will be selected for the </w:t>
      </w:r>
      <w:r w:rsidR="003C5B44" w:rsidRPr="00BC2764">
        <w:rPr>
          <w:rFonts w:ascii="Volkswagen" w:hAnsi="Volkswagen"/>
          <w:b/>
          <w:bCs/>
          <w:i/>
          <w:iCs/>
          <w:color w:val="000000" w:themeColor="text1"/>
        </w:rPr>
        <w:t>Future L</w:t>
      </w:r>
      <w:r w:rsidRPr="00BC2764">
        <w:rPr>
          <w:rFonts w:ascii="Volkswagen" w:hAnsi="Volkswagen"/>
          <w:b/>
          <w:bCs/>
          <w:i/>
          <w:iCs/>
        </w:rPr>
        <w:t>eaders in Mobility Program?</w:t>
      </w:r>
    </w:p>
    <w:p w14:paraId="0A0B1FAA" w14:textId="6D4E9891" w:rsidR="00FF0843" w:rsidRPr="00BC2764" w:rsidRDefault="005757E6" w:rsidP="00EE6C29">
      <w:pPr>
        <w:pStyle w:val="ListParagraph"/>
        <w:numPr>
          <w:ilvl w:val="0"/>
          <w:numId w:val="4"/>
        </w:numPr>
        <w:spacing w:after="0" w:line="240" w:lineRule="auto"/>
        <w:rPr>
          <w:rFonts w:ascii="Volkswagen" w:hAnsi="Volkswagen"/>
        </w:rPr>
      </w:pPr>
      <w:r w:rsidRPr="00BC2764">
        <w:rPr>
          <w:rFonts w:ascii="Volkswagen" w:hAnsi="Volkswagen"/>
        </w:rPr>
        <w:t xml:space="preserve">There will be twenty-five (25) </w:t>
      </w:r>
      <w:r w:rsidR="00FF0843" w:rsidRPr="00BC2764">
        <w:rPr>
          <w:rFonts w:ascii="Volkswagen" w:hAnsi="Volkswagen"/>
        </w:rPr>
        <w:t xml:space="preserve">students selected for the program. </w:t>
      </w:r>
      <w:r w:rsidR="00286BA9" w:rsidRPr="00BC2764">
        <w:rPr>
          <w:rFonts w:ascii="Volkswagen" w:hAnsi="Volkswagen"/>
        </w:rPr>
        <w:br/>
      </w:r>
    </w:p>
    <w:p w14:paraId="0CC5CC4A" w14:textId="77777777" w:rsidR="00286BA9" w:rsidRPr="00BC2764" w:rsidRDefault="00286BA9" w:rsidP="00286BA9">
      <w:pPr>
        <w:spacing w:after="0" w:line="240" w:lineRule="auto"/>
        <w:ind w:left="360"/>
        <w:rPr>
          <w:rFonts w:ascii="Volkswagen" w:hAnsi="Volkswagen"/>
          <w:b/>
          <w:bCs/>
        </w:rPr>
      </w:pPr>
      <w:r w:rsidRPr="00BC2764">
        <w:rPr>
          <w:rFonts w:ascii="Volkswagen" w:hAnsi="Volkswagen"/>
          <w:b/>
          <w:bCs/>
          <w:color w:val="FF0000"/>
        </w:rPr>
        <w:t>Q.</w:t>
      </w:r>
      <w:r w:rsidRPr="00BC2764">
        <w:rPr>
          <w:rFonts w:ascii="Volkswagen" w:hAnsi="Volkswagen"/>
          <w:b/>
          <w:bCs/>
        </w:rPr>
        <w:tab/>
        <w:t xml:space="preserve">When and how will I find out if I am selected for the program? </w:t>
      </w:r>
    </w:p>
    <w:p w14:paraId="5AAA7FFC" w14:textId="38B1E1FE" w:rsidR="0017020B" w:rsidRDefault="005757E6" w:rsidP="00286BA9">
      <w:pPr>
        <w:pStyle w:val="ListParagraph"/>
        <w:numPr>
          <w:ilvl w:val="0"/>
          <w:numId w:val="27"/>
        </w:numPr>
        <w:spacing w:after="0" w:line="240" w:lineRule="auto"/>
        <w:rPr>
          <w:rFonts w:ascii="Volkswagen" w:hAnsi="Volkswagen"/>
        </w:rPr>
      </w:pPr>
      <w:r w:rsidRPr="00BC2764">
        <w:rPr>
          <w:rFonts w:ascii="Volkswagen" w:hAnsi="Volkswagen"/>
        </w:rPr>
        <w:t xml:space="preserve">You will be notified </w:t>
      </w:r>
      <w:r w:rsidR="00644266">
        <w:rPr>
          <w:rFonts w:ascii="Volkswagen" w:hAnsi="Volkswagen"/>
        </w:rPr>
        <w:t xml:space="preserve">on </w:t>
      </w:r>
      <w:ins w:id="1" w:author="Darlene Ford" w:date="2025-03-27T16:33:00Z" w16du:dateUtc="2025-03-27T20:33:00Z">
        <w:r w:rsidR="00BE695C" w:rsidRPr="00BE695C">
          <w:rPr>
            <w:rFonts w:ascii="Volkswagen" w:hAnsi="Volkswagen"/>
            <w:rPrChange w:id="2" w:author="Darlene Ford" w:date="2025-03-27T16:34:00Z" w16du:dateUtc="2025-03-27T20:34:00Z">
              <w:rPr>
                <w:rFonts w:ascii="Volkswagen" w:hAnsi="Volkswagen"/>
                <w:highlight w:val="yellow"/>
              </w:rPr>
            </w:rPrChange>
          </w:rPr>
          <w:t>June 6, 2024</w:t>
        </w:r>
      </w:ins>
      <w:del w:id="3" w:author="Darlene Ford" w:date="2025-03-27T16:33:00Z" w16du:dateUtc="2025-03-27T20:33:00Z">
        <w:r w:rsidR="001212E4" w:rsidRPr="00342EE9" w:rsidDel="00BE695C">
          <w:rPr>
            <w:rFonts w:ascii="Volkswagen" w:hAnsi="Volkswagen"/>
            <w:highlight w:val="yellow"/>
          </w:rPr>
          <w:delText>June 7</w:delText>
        </w:r>
        <w:r w:rsidR="001212E4" w:rsidRPr="00342EE9" w:rsidDel="00BE695C">
          <w:rPr>
            <w:rFonts w:ascii="Volkswagen" w:hAnsi="Volkswagen"/>
            <w:highlight w:val="yellow"/>
            <w:vertAlign w:val="superscript"/>
          </w:rPr>
          <w:delText>th</w:delText>
        </w:r>
        <w:r w:rsidR="00644266" w:rsidRPr="00342EE9" w:rsidDel="00BE695C">
          <w:rPr>
            <w:rFonts w:ascii="Volkswagen" w:hAnsi="Volkswagen"/>
            <w:highlight w:val="yellow"/>
          </w:rPr>
          <w:delText>, 2024</w:delText>
        </w:r>
      </w:del>
      <w:r w:rsidR="00644266">
        <w:rPr>
          <w:rFonts w:ascii="Volkswagen" w:hAnsi="Volkswagen"/>
        </w:rPr>
        <w:t xml:space="preserve"> </w:t>
      </w:r>
      <w:r w:rsidR="00EC703A">
        <w:rPr>
          <w:rFonts w:ascii="Volkswagen" w:hAnsi="Volkswagen"/>
        </w:rPr>
        <w:t>via</w:t>
      </w:r>
      <w:r w:rsidR="00286BA9" w:rsidRPr="00BC2764">
        <w:rPr>
          <w:rFonts w:ascii="Volkswagen" w:hAnsi="Volkswagen"/>
        </w:rPr>
        <w:t xml:space="preserve"> </w:t>
      </w:r>
      <w:del w:id="4" w:author="Darlene Ford" w:date="2025-03-27T16:34:00Z" w16du:dateUtc="2025-03-27T20:34:00Z">
        <w:r w:rsidR="00286BA9" w:rsidRPr="00BC2764" w:rsidDel="00BE695C">
          <w:rPr>
            <w:rFonts w:ascii="Volkswagen" w:hAnsi="Volkswagen"/>
          </w:rPr>
          <w:delText>a phone</w:delText>
        </w:r>
      </w:del>
      <w:ins w:id="5" w:author="Darlene Ford" w:date="2025-03-27T16:34:00Z" w16du:dateUtc="2025-03-27T20:34:00Z">
        <w:r w:rsidR="00BE695C" w:rsidRPr="00BC2764">
          <w:rPr>
            <w:rFonts w:ascii="Volkswagen" w:hAnsi="Volkswagen"/>
          </w:rPr>
          <w:t>phone</w:t>
        </w:r>
      </w:ins>
      <w:r w:rsidR="00286BA9" w:rsidRPr="00BC2764">
        <w:rPr>
          <w:rFonts w:ascii="Volkswagen" w:hAnsi="Volkswagen"/>
        </w:rPr>
        <w:t xml:space="preserve"> call. </w:t>
      </w:r>
    </w:p>
    <w:p w14:paraId="67F713F7" w14:textId="270DE22C" w:rsidR="00286BA9" w:rsidRDefault="00286BA9" w:rsidP="0017020B">
      <w:pPr>
        <w:spacing w:after="0" w:line="240" w:lineRule="auto"/>
        <w:rPr>
          <w:rFonts w:ascii="Volkswagen" w:hAnsi="Volkswagen"/>
        </w:rPr>
      </w:pPr>
      <w:r w:rsidRPr="0017020B">
        <w:rPr>
          <w:rFonts w:ascii="Volkswagen" w:hAnsi="Volkswagen"/>
        </w:rPr>
        <w:br/>
      </w:r>
    </w:p>
    <w:p w14:paraId="3EE51571" w14:textId="77777777" w:rsidR="00342EE9" w:rsidRDefault="00342EE9" w:rsidP="0017020B">
      <w:pPr>
        <w:spacing w:after="0" w:line="240" w:lineRule="auto"/>
        <w:rPr>
          <w:rFonts w:ascii="Volkswagen" w:hAnsi="Volkswagen"/>
        </w:rPr>
      </w:pPr>
    </w:p>
    <w:p w14:paraId="0DFB0269" w14:textId="77777777" w:rsidR="00342EE9" w:rsidRPr="0017020B" w:rsidRDefault="00342EE9" w:rsidP="0017020B">
      <w:pPr>
        <w:spacing w:after="0" w:line="240" w:lineRule="auto"/>
        <w:rPr>
          <w:rFonts w:ascii="Volkswagen" w:hAnsi="Volkswagen"/>
        </w:rPr>
      </w:pPr>
    </w:p>
    <w:p w14:paraId="408281C2" w14:textId="48608580" w:rsidR="00633695" w:rsidRPr="00BC2764" w:rsidRDefault="00633695" w:rsidP="00286BA9">
      <w:pPr>
        <w:pStyle w:val="ListParagraph"/>
        <w:numPr>
          <w:ilvl w:val="0"/>
          <w:numId w:val="35"/>
        </w:numPr>
        <w:spacing w:line="276" w:lineRule="auto"/>
        <w:rPr>
          <w:rFonts w:ascii="Volkswagen" w:hAnsi="Volkswagen"/>
          <w:b/>
          <w:bCs/>
        </w:rPr>
      </w:pPr>
      <w:r w:rsidRPr="00BC2764">
        <w:rPr>
          <w:rFonts w:ascii="Volkswagen" w:hAnsi="Volkswagen"/>
          <w:b/>
          <w:bCs/>
        </w:rPr>
        <w:lastRenderedPageBreak/>
        <w:t xml:space="preserve">What are the dates and times of the program? </w:t>
      </w:r>
    </w:p>
    <w:p w14:paraId="69B8D527" w14:textId="00E05595" w:rsidR="00633695" w:rsidRPr="0017020B" w:rsidRDefault="00633695" w:rsidP="00E95741">
      <w:pPr>
        <w:pStyle w:val="ListParagraph"/>
        <w:numPr>
          <w:ilvl w:val="0"/>
          <w:numId w:val="37"/>
        </w:numPr>
        <w:spacing w:line="276" w:lineRule="auto"/>
        <w:rPr>
          <w:rFonts w:ascii="Volkswagen" w:hAnsi="Volkswagen"/>
        </w:rPr>
      </w:pPr>
      <w:r w:rsidRPr="00BC2764">
        <w:rPr>
          <w:rFonts w:ascii="Volkswagen" w:hAnsi="Volkswagen"/>
        </w:rPr>
        <w:t>The program will be held from</w:t>
      </w:r>
      <w:r w:rsidR="003C5B44" w:rsidRPr="00BC2764">
        <w:rPr>
          <w:rFonts w:ascii="Volkswagen" w:hAnsi="Volkswagen"/>
          <w:color w:val="000000" w:themeColor="text1"/>
        </w:rPr>
        <w:t xml:space="preserve"> </w:t>
      </w:r>
      <w:r w:rsidR="00EC703A">
        <w:rPr>
          <w:rFonts w:ascii="Volkswagen" w:hAnsi="Volkswagen"/>
          <w:color w:val="000000" w:themeColor="text1"/>
        </w:rPr>
        <w:t xml:space="preserve">August </w:t>
      </w:r>
      <w:del w:id="6" w:author="Darlene Ford" w:date="2025-03-27T16:34:00Z" w16du:dateUtc="2025-03-27T20:34:00Z">
        <w:r w:rsidR="00EC703A" w:rsidDel="00BE695C">
          <w:rPr>
            <w:rFonts w:ascii="Volkswagen" w:hAnsi="Volkswagen"/>
            <w:color w:val="000000" w:themeColor="text1"/>
          </w:rPr>
          <w:delText>5</w:delText>
        </w:r>
      </w:del>
      <w:del w:id="7" w:author="Nmah, Antoinette" w:date="2025-02-06T14:41:00Z" w16du:dateUtc="2025-02-06T19:41:00Z">
        <w:r w:rsidR="004B332C" w:rsidRPr="00BC2764" w:rsidDel="00342EE9">
          <w:rPr>
            <w:rFonts w:ascii="Volkswagen" w:hAnsi="Volkswagen"/>
            <w:color w:val="000000" w:themeColor="text1"/>
          </w:rPr>
          <w:delText>-</w:delText>
        </w:r>
        <w:r w:rsidR="00EC703A" w:rsidDel="00342EE9">
          <w:rPr>
            <w:rFonts w:ascii="Volkswagen" w:hAnsi="Volkswagen"/>
            <w:color w:val="000000" w:themeColor="text1"/>
          </w:rPr>
          <w:delText>9</w:delText>
        </w:r>
        <w:r w:rsidR="003C5B44" w:rsidRPr="00BC2764" w:rsidDel="00342EE9">
          <w:rPr>
            <w:rFonts w:ascii="Volkswagen" w:hAnsi="Volkswagen"/>
            <w:color w:val="000000" w:themeColor="text1"/>
          </w:rPr>
          <w:delText>,</w:delText>
        </w:r>
        <w:r w:rsidR="004B332C" w:rsidRPr="00BC2764" w:rsidDel="00342EE9">
          <w:rPr>
            <w:rFonts w:ascii="Volkswagen" w:hAnsi="Volkswagen"/>
            <w:color w:val="000000" w:themeColor="text1"/>
          </w:rPr>
          <w:delText xml:space="preserve"> 202</w:delText>
        </w:r>
        <w:r w:rsidR="00644266" w:rsidDel="00342EE9">
          <w:rPr>
            <w:rFonts w:ascii="Volkswagen" w:hAnsi="Volkswagen"/>
            <w:color w:val="000000" w:themeColor="text1"/>
          </w:rPr>
          <w:delText>4</w:delText>
        </w:r>
      </w:del>
      <w:ins w:id="8" w:author="Nmah, Antoinette" w:date="2025-02-06T14:41:00Z" w16du:dateUtc="2025-02-06T19:41:00Z">
        <w:r w:rsidR="00342EE9">
          <w:rPr>
            <w:rFonts w:ascii="Volkswagen" w:hAnsi="Volkswagen"/>
            <w:color w:val="000000" w:themeColor="text1"/>
          </w:rPr>
          <w:t>4-8, 2025</w:t>
        </w:r>
      </w:ins>
      <w:r w:rsidR="003C5B44" w:rsidRPr="00BC2764">
        <w:rPr>
          <w:rFonts w:ascii="Volkswagen" w:hAnsi="Volkswagen"/>
          <w:color w:val="000000" w:themeColor="text1"/>
        </w:rPr>
        <w:t>,</w:t>
      </w:r>
      <w:r w:rsidRPr="00BC2764">
        <w:rPr>
          <w:rFonts w:ascii="Volkswagen" w:hAnsi="Volkswagen"/>
          <w:color w:val="000000" w:themeColor="text1"/>
        </w:rPr>
        <w:t xml:space="preserve"> from </w:t>
      </w:r>
      <w:r w:rsidR="003C5B44" w:rsidRPr="00BC2764">
        <w:rPr>
          <w:rFonts w:ascii="Volkswagen" w:hAnsi="Volkswagen"/>
          <w:color w:val="000000" w:themeColor="text1"/>
        </w:rPr>
        <w:t>9</w:t>
      </w:r>
      <w:r w:rsidRPr="00BC2764">
        <w:rPr>
          <w:rFonts w:ascii="Volkswagen" w:hAnsi="Volkswagen"/>
          <w:color w:val="000000" w:themeColor="text1"/>
        </w:rPr>
        <w:t xml:space="preserve">:00 AM – </w:t>
      </w:r>
      <w:r w:rsidR="004B332C" w:rsidRPr="00BC2764">
        <w:rPr>
          <w:rFonts w:ascii="Volkswagen" w:hAnsi="Volkswagen"/>
          <w:color w:val="000000" w:themeColor="text1"/>
        </w:rPr>
        <w:t>5</w:t>
      </w:r>
      <w:r w:rsidRPr="00BC2764">
        <w:rPr>
          <w:rFonts w:ascii="Volkswagen" w:hAnsi="Volkswagen"/>
          <w:color w:val="000000" w:themeColor="text1"/>
        </w:rPr>
        <w:t xml:space="preserve">:00 PM daily. </w:t>
      </w:r>
    </w:p>
    <w:p w14:paraId="3DCD737F" w14:textId="77777777" w:rsidR="0017020B" w:rsidRPr="0017020B" w:rsidRDefault="0017020B" w:rsidP="0017020B">
      <w:pPr>
        <w:pStyle w:val="ListParagraph"/>
        <w:spacing w:line="276" w:lineRule="auto"/>
        <w:rPr>
          <w:rFonts w:ascii="Volkswagen" w:hAnsi="Volkswagen"/>
        </w:rPr>
      </w:pPr>
    </w:p>
    <w:p w14:paraId="50C5566F" w14:textId="77777777" w:rsidR="00286BA9" w:rsidRPr="00BC2764" w:rsidRDefault="00286BA9" w:rsidP="00286BA9">
      <w:pPr>
        <w:pStyle w:val="ListParagraph"/>
        <w:numPr>
          <w:ilvl w:val="0"/>
          <w:numId w:val="20"/>
        </w:numPr>
        <w:spacing w:line="276" w:lineRule="auto"/>
        <w:rPr>
          <w:rFonts w:ascii="Volkswagen" w:hAnsi="Volkswagen"/>
          <w:b/>
          <w:bCs/>
        </w:rPr>
      </w:pPr>
      <w:r w:rsidRPr="00BC2764">
        <w:rPr>
          <w:rFonts w:ascii="Volkswagen" w:hAnsi="Volkswagen"/>
          <w:b/>
          <w:bCs/>
        </w:rPr>
        <w:t xml:space="preserve">Will you provide transportation to and from the VWGoA site? </w:t>
      </w:r>
    </w:p>
    <w:p w14:paraId="35AC1BA2" w14:textId="40D62A6C" w:rsidR="00286BA9" w:rsidRPr="00BC2764" w:rsidRDefault="00286BA9" w:rsidP="00830813">
      <w:pPr>
        <w:pStyle w:val="ListParagraph"/>
        <w:numPr>
          <w:ilvl w:val="0"/>
          <w:numId w:val="21"/>
        </w:numPr>
        <w:spacing w:after="0" w:line="240" w:lineRule="auto"/>
        <w:rPr>
          <w:rFonts w:ascii="Volkswagen" w:hAnsi="Volkswagen"/>
        </w:rPr>
      </w:pPr>
      <w:r w:rsidRPr="00BC2764">
        <w:rPr>
          <w:rFonts w:ascii="Volkswagen" w:hAnsi="Volkswagen"/>
        </w:rPr>
        <w:t>Yes</w:t>
      </w:r>
      <w:r w:rsidR="009547AE" w:rsidRPr="00BC2764">
        <w:rPr>
          <w:rFonts w:ascii="Volkswagen" w:hAnsi="Volkswagen"/>
        </w:rPr>
        <w:t>. S</w:t>
      </w:r>
      <w:r w:rsidR="00EC7526" w:rsidRPr="00BC2764">
        <w:rPr>
          <w:rFonts w:ascii="Volkswagen" w:hAnsi="Volkswagen"/>
        </w:rPr>
        <w:t>tudent</w:t>
      </w:r>
      <w:r w:rsidR="000F4C21" w:rsidRPr="00BC2764">
        <w:rPr>
          <w:rFonts w:ascii="Volkswagen" w:hAnsi="Volkswagen"/>
        </w:rPr>
        <w:t xml:space="preserve"> participants</w:t>
      </w:r>
      <w:r w:rsidRPr="00BC2764">
        <w:rPr>
          <w:rFonts w:ascii="Volkswagen" w:hAnsi="Volkswagen"/>
        </w:rPr>
        <w:t xml:space="preserve"> will meet the team at the Greater Was</w:t>
      </w:r>
      <w:r w:rsidR="00D168BD" w:rsidRPr="00BC2764">
        <w:rPr>
          <w:rFonts w:ascii="Volkswagen" w:hAnsi="Volkswagen"/>
        </w:rPr>
        <w:t>hington Urban League (</w:t>
      </w:r>
      <w:r w:rsidR="0017020B">
        <w:rPr>
          <w:rFonts w:ascii="Volkswagen" w:hAnsi="Volkswagen"/>
        </w:rPr>
        <w:t>2901 14</w:t>
      </w:r>
      <w:r w:rsidR="0017020B" w:rsidRPr="0017020B">
        <w:rPr>
          <w:rFonts w:ascii="Volkswagen" w:hAnsi="Volkswagen"/>
          <w:vertAlign w:val="superscript"/>
        </w:rPr>
        <w:t>th</w:t>
      </w:r>
      <w:r w:rsidR="0017020B">
        <w:rPr>
          <w:rFonts w:ascii="Volkswagen" w:hAnsi="Volkswagen"/>
        </w:rPr>
        <w:t xml:space="preserve"> Street NW, Washington, DC)</w:t>
      </w:r>
      <w:r w:rsidR="00D168BD" w:rsidRPr="00BC2764">
        <w:rPr>
          <w:rFonts w:ascii="Volkswagen" w:hAnsi="Volkswagen"/>
        </w:rPr>
        <w:t xml:space="preserve"> at 9</w:t>
      </w:r>
      <w:r w:rsidRPr="00BC2764">
        <w:rPr>
          <w:rFonts w:ascii="Volkswagen" w:hAnsi="Volkswagen"/>
        </w:rPr>
        <w:t xml:space="preserve">:00 AM every day. A bus will transport all the students to the VWGoA </w:t>
      </w:r>
      <w:r w:rsidR="0017020B">
        <w:rPr>
          <w:rFonts w:ascii="Volkswagen" w:hAnsi="Volkswagen"/>
        </w:rPr>
        <w:t>HQ (1950 Opportunity Way, Reston, VA)</w:t>
      </w:r>
      <w:r w:rsidRPr="00BC2764">
        <w:rPr>
          <w:rFonts w:ascii="Volkswagen" w:hAnsi="Volkswagen"/>
        </w:rPr>
        <w:t xml:space="preserve"> and return you to GWUL for pick-up at 5:00 PM. </w:t>
      </w:r>
    </w:p>
    <w:p w14:paraId="5AD85BE4" w14:textId="77777777" w:rsidR="00830813" w:rsidRPr="00BC2764" w:rsidRDefault="00830813" w:rsidP="00830813">
      <w:pPr>
        <w:pStyle w:val="ListParagraph"/>
        <w:spacing w:after="0" w:line="240" w:lineRule="auto"/>
        <w:rPr>
          <w:rFonts w:ascii="Volkswagen" w:hAnsi="Volkswagen"/>
        </w:rPr>
      </w:pPr>
    </w:p>
    <w:p w14:paraId="3F3A7A75" w14:textId="0CE6C7C3" w:rsidR="00286BA9" w:rsidRPr="00BC2764" w:rsidRDefault="00286BA9" w:rsidP="00CA3A62">
      <w:pPr>
        <w:spacing w:after="0" w:line="240" w:lineRule="auto"/>
        <w:ind w:left="360"/>
        <w:rPr>
          <w:rFonts w:ascii="Volkswagen" w:hAnsi="Volkswagen"/>
        </w:rPr>
      </w:pPr>
      <w:r w:rsidRPr="00BC2764">
        <w:rPr>
          <w:rFonts w:ascii="Volkswagen" w:hAnsi="Volkswagen"/>
          <w:b/>
          <w:bCs/>
          <w:color w:val="FF0000"/>
        </w:rPr>
        <w:t>Q.</w:t>
      </w:r>
      <w:r w:rsidRPr="00BC2764">
        <w:rPr>
          <w:rFonts w:ascii="Volkswagen" w:hAnsi="Volkswagen"/>
          <w:b/>
          <w:bCs/>
        </w:rPr>
        <w:tab/>
        <w:t xml:space="preserve">Are the students required to take the GWUL transportation during the week-long program? </w:t>
      </w:r>
      <w:r w:rsidRPr="00BC2764">
        <w:rPr>
          <w:rFonts w:ascii="Volkswagen" w:hAnsi="Volkswagen"/>
          <w:b/>
          <w:bCs/>
        </w:rPr>
        <w:br/>
      </w:r>
      <w:r w:rsidRPr="00BC2764">
        <w:rPr>
          <w:rFonts w:ascii="Volkswagen" w:hAnsi="Volkswagen"/>
          <w:color w:val="44546A" w:themeColor="text2"/>
        </w:rPr>
        <w:t>A.</w:t>
      </w:r>
      <w:r w:rsidRPr="00BC2764">
        <w:rPr>
          <w:rFonts w:ascii="Volkswagen" w:hAnsi="Volkswagen"/>
        </w:rPr>
        <w:tab/>
        <w:t xml:space="preserve">Commuting via the GWUL transportation is </w:t>
      </w:r>
      <w:r w:rsidR="00644266">
        <w:rPr>
          <w:rFonts w:ascii="Volkswagen" w:hAnsi="Volkswagen"/>
        </w:rPr>
        <w:t>strongly encouraged. Exceptions may be made for students in close proximity to the VWGoA Reston HQ (1950 Opportunity Way, Reston, VA)</w:t>
      </w:r>
    </w:p>
    <w:p w14:paraId="5331A9C5" w14:textId="77777777" w:rsidR="00830813" w:rsidRPr="00BC2764" w:rsidRDefault="00830813" w:rsidP="00830813">
      <w:pPr>
        <w:spacing w:after="0" w:line="240" w:lineRule="auto"/>
        <w:ind w:left="360"/>
        <w:rPr>
          <w:rFonts w:ascii="Volkswagen" w:hAnsi="Volkswagen"/>
        </w:rPr>
      </w:pPr>
    </w:p>
    <w:p w14:paraId="6560A482" w14:textId="77777777" w:rsidR="00286BA9" w:rsidRPr="00BC2764" w:rsidRDefault="00286BA9" w:rsidP="00286BA9">
      <w:pPr>
        <w:pStyle w:val="ListParagraph"/>
        <w:numPr>
          <w:ilvl w:val="0"/>
          <w:numId w:val="30"/>
        </w:numPr>
        <w:spacing w:line="276" w:lineRule="auto"/>
        <w:rPr>
          <w:rFonts w:ascii="Volkswagen" w:hAnsi="Volkswagen"/>
          <w:b/>
          <w:bCs/>
        </w:rPr>
      </w:pPr>
      <w:r w:rsidRPr="00BC2764">
        <w:rPr>
          <w:rFonts w:ascii="Volkswagen" w:hAnsi="Volkswagen"/>
          <w:b/>
          <w:bCs/>
        </w:rPr>
        <w:t xml:space="preserve">Will I need to pack a lunch to bring every day? </w:t>
      </w:r>
    </w:p>
    <w:p w14:paraId="4793F8F3" w14:textId="7869F53A" w:rsidR="00286BA9" w:rsidRPr="00BC2764" w:rsidRDefault="00286BA9" w:rsidP="00286BA9">
      <w:pPr>
        <w:pStyle w:val="ListParagraph"/>
        <w:numPr>
          <w:ilvl w:val="0"/>
          <w:numId w:val="31"/>
        </w:numPr>
        <w:spacing w:line="276" w:lineRule="auto"/>
        <w:rPr>
          <w:rFonts w:ascii="Volkswagen" w:hAnsi="Volkswagen"/>
        </w:rPr>
      </w:pPr>
      <w:r w:rsidRPr="00BC2764">
        <w:rPr>
          <w:rFonts w:ascii="Volkswagen" w:hAnsi="Volkswagen"/>
        </w:rPr>
        <w:t>No</w:t>
      </w:r>
      <w:r w:rsidR="009547AE" w:rsidRPr="00BC2764">
        <w:rPr>
          <w:rFonts w:ascii="Volkswagen" w:hAnsi="Volkswagen"/>
        </w:rPr>
        <w:t>. W</w:t>
      </w:r>
      <w:r w:rsidRPr="00BC2764">
        <w:rPr>
          <w:rFonts w:ascii="Volkswagen" w:hAnsi="Volkswagen"/>
        </w:rPr>
        <w:t xml:space="preserve">e will provide snacks and lunch daily. </w:t>
      </w:r>
      <w:r w:rsidRPr="00BC2764">
        <w:rPr>
          <w:rFonts w:ascii="Volkswagen" w:hAnsi="Volkswagen"/>
        </w:rPr>
        <w:br/>
      </w:r>
    </w:p>
    <w:p w14:paraId="12C2676F" w14:textId="77777777" w:rsidR="00286BA9" w:rsidRPr="00BC2764" w:rsidRDefault="00286BA9" w:rsidP="00286BA9">
      <w:pPr>
        <w:pStyle w:val="ListParagraph"/>
        <w:numPr>
          <w:ilvl w:val="0"/>
          <w:numId w:val="32"/>
        </w:numPr>
        <w:spacing w:line="276" w:lineRule="auto"/>
        <w:rPr>
          <w:rFonts w:ascii="Volkswagen" w:hAnsi="Volkswagen"/>
          <w:b/>
          <w:bCs/>
        </w:rPr>
      </w:pPr>
      <w:r w:rsidRPr="00BC2764">
        <w:rPr>
          <w:rFonts w:ascii="Volkswagen" w:hAnsi="Volkswagen"/>
          <w:b/>
          <w:bCs/>
        </w:rPr>
        <w:t xml:space="preserve">Will pictures be taken of me during the program? </w:t>
      </w:r>
    </w:p>
    <w:p w14:paraId="1A53DF82" w14:textId="07A16C40" w:rsidR="000F4C21" w:rsidRPr="00BC2764" w:rsidRDefault="00286BA9" w:rsidP="002609B7">
      <w:pPr>
        <w:pStyle w:val="ListParagraph"/>
        <w:numPr>
          <w:ilvl w:val="0"/>
          <w:numId w:val="33"/>
        </w:numPr>
        <w:spacing w:line="240" w:lineRule="auto"/>
        <w:rPr>
          <w:rFonts w:ascii="Volkswagen" w:hAnsi="Volkswagen"/>
        </w:rPr>
      </w:pPr>
      <w:r w:rsidRPr="00BC2764">
        <w:rPr>
          <w:rFonts w:ascii="Volkswagen" w:hAnsi="Volkswagen"/>
        </w:rPr>
        <w:t>Yes</w:t>
      </w:r>
      <w:r w:rsidR="009547AE" w:rsidRPr="00BC2764">
        <w:rPr>
          <w:rFonts w:ascii="Volkswagen" w:hAnsi="Volkswagen"/>
        </w:rPr>
        <w:t>,</w:t>
      </w:r>
      <w:r w:rsidR="00342E02" w:rsidRPr="00BC2764">
        <w:rPr>
          <w:rFonts w:ascii="Volkswagen" w:hAnsi="Volkswagen"/>
        </w:rPr>
        <w:t xml:space="preserve"> we expec</w:t>
      </w:r>
      <w:r w:rsidR="00CA3A62" w:rsidRPr="00BC2764">
        <w:rPr>
          <w:rFonts w:ascii="Volkswagen" w:hAnsi="Volkswagen"/>
        </w:rPr>
        <w:t>t to take pictures of</w:t>
      </w:r>
      <w:r w:rsidR="0030116D" w:rsidRPr="00BC2764">
        <w:rPr>
          <w:rFonts w:ascii="Volkswagen" w:hAnsi="Volkswagen"/>
        </w:rPr>
        <w:t xml:space="preserve"> and film </w:t>
      </w:r>
      <w:r w:rsidR="00342E02" w:rsidRPr="00BC2764">
        <w:rPr>
          <w:rFonts w:ascii="Volkswagen" w:hAnsi="Volkswagen"/>
        </w:rPr>
        <w:t xml:space="preserve">aspects of the program. This content will only be </w:t>
      </w:r>
      <w:r w:rsidR="0030327F" w:rsidRPr="00BC2764">
        <w:rPr>
          <w:rFonts w:ascii="Volkswagen" w:hAnsi="Volkswagen"/>
        </w:rPr>
        <w:t>publicly shared</w:t>
      </w:r>
      <w:r w:rsidR="00342E02" w:rsidRPr="00BC2764">
        <w:rPr>
          <w:rFonts w:ascii="Volkswagen" w:hAnsi="Volkswagen"/>
        </w:rPr>
        <w:t xml:space="preserve"> if a parent or guardian</w:t>
      </w:r>
      <w:r w:rsidR="00C53865" w:rsidRPr="00BC2764">
        <w:rPr>
          <w:rFonts w:ascii="Volkswagen" w:hAnsi="Volkswagen"/>
        </w:rPr>
        <w:t xml:space="preserve"> </w:t>
      </w:r>
      <w:r w:rsidR="009547AE" w:rsidRPr="00BC2764">
        <w:rPr>
          <w:rFonts w:ascii="Volkswagen" w:hAnsi="Volkswagen"/>
        </w:rPr>
        <w:t xml:space="preserve">has </w:t>
      </w:r>
      <w:r w:rsidRPr="00BC2764">
        <w:rPr>
          <w:rFonts w:ascii="Volkswagen" w:hAnsi="Volkswagen"/>
        </w:rPr>
        <w:t xml:space="preserve">signed the Photo Release Form. </w:t>
      </w:r>
    </w:p>
    <w:p w14:paraId="35FA5BF3" w14:textId="77777777" w:rsidR="000F4C21" w:rsidRPr="00BC2764" w:rsidRDefault="000F4C21" w:rsidP="000F4C21">
      <w:pPr>
        <w:pStyle w:val="ListParagraph"/>
        <w:spacing w:line="360" w:lineRule="auto"/>
        <w:rPr>
          <w:rFonts w:ascii="Volkswagen" w:hAnsi="Volkswagen"/>
        </w:rPr>
      </w:pPr>
    </w:p>
    <w:p w14:paraId="091DA764" w14:textId="3DDE75A4" w:rsidR="00633695" w:rsidRPr="00BC2764" w:rsidRDefault="00633695" w:rsidP="008E25A5">
      <w:pPr>
        <w:spacing w:after="0" w:line="360" w:lineRule="auto"/>
        <w:rPr>
          <w:rFonts w:ascii="Volkswagen" w:hAnsi="Volkswagen"/>
          <w:b/>
          <w:bCs/>
        </w:rPr>
      </w:pPr>
      <w:r w:rsidRPr="00BC2764">
        <w:rPr>
          <w:rFonts w:ascii="Volkswagen" w:hAnsi="Volkswagen"/>
          <w:b/>
          <w:bCs/>
        </w:rPr>
        <w:t>APPLICATION</w:t>
      </w:r>
    </w:p>
    <w:p w14:paraId="598836FB" w14:textId="77777777" w:rsidR="00830813" w:rsidRPr="00BC2764" w:rsidRDefault="00FF0843" w:rsidP="00C050D7">
      <w:pPr>
        <w:pStyle w:val="ListParagraph"/>
        <w:numPr>
          <w:ilvl w:val="0"/>
          <w:numId w:val="5"/>
        </w:numPr>
        <w:spacing w:line="360" w:lineRule="auto"/>
        <w:rPr>
          <w:rFonts w:ascii="Volkswagen" w:hAnsi="Volkswagen"/>
          <w:b/>
          <w:bCs/>
        </w:rPr>
      </w:pPr>
      <w:r w:rsidRPr="00BC2764">
        <w:rPr>
          <w:rFonts w:ascii="Volkswagen" w:hAnsi="Volkswagen"/>
          <w:b/>
          <w:bCs/>
        </w:rPr>
        <w:t xml:space="preserve">Is there an application fee? </w:t>
      </w:r>
    </w:p>
    <w:p w14:paraId="4690D756" w14:textId="4AE81CD0" w:rsidR="00FF0843" w:rsidRPr="00BC2764" w:rsidRDefault="00FF0843" w:rsidP="00830813">
      <w:pPr>
        <w:pStyle w:val="ListParagraph"/>
        <w:numPr>
          <w:ilvl w:val="0"/>
          <w:numId w:val="1"/>
        </w:numPr>
        <w:spacing w:line="276" w:lineRule="auto"/>
        <w:rPr>
          <w:rFonts w:ascii="Volkswagen" w:hAnsi="Volkswagen"/>
        </w:rPr>
      </w:pPr>
      <w:r w:rsidRPr="00BC2764">
        <w:rPr>
          <w:rFonts w:ascii="Volkswagen" w:hAnsi="Volkswagen"/>
        </w:rPr>
        <w:t>No</w:t>
      </w:r>
      <w:r w:rsidR="009547AE" w:rsidRPr="00BC2764">
        <w:rPr>
          <w:rFonts w:ascii="Volkswagen" w:hAnsi="Volkswagen"/>
        </w:rPr>
        <w:t>. T</w:t>
      </w:r>
      <w:r w:rsidRPr="00BC2764">
        <w:rPr>
          <w:rFonts w:ascii="Volkswagen" w:hAnsi="Volkswagen"/>
        </w:rPr>
        <w:t>here is no application fee</w:t>
      </w:r>
      <w:r w:rsidR="001C4DEE" w:rsidRPr="00BC2764">
        <w:rPr>
          <w:rFonts w:ascii="Volkswagen" w:hAnsi="Volkswagen"/>
        </w:rPr>
        <w:t xml:space="preserve"> for the program. </w:t>
      </w:r>
    </w:p>
    <w:p w14:paraId="2F4548C5" w14:textId="77777777" w:rsidR="00830813" w:rsidRPr="00BC2764" w:rsidRDefault="00830813" w:rsidP="00830813">
      <w:pPr>
        <w:pStyle w:val="ListParagraph"/>
        <w:spacing w:line="276" w:lineRule="auto"/>
        <w:rPr>
          <w:rFonts w:ascii="Volkswagen" w:hAnsi="Volkswagen"/>
        </w:rPr>
      </w:pPr>
    </w:p>
    <w:p w14:paraId="188E7EBA" w14:textId="315B5AD3" w:rsidR="001C4DEE" w:rsidRPr="00BC2764" w:rsidRDefault="001C4DEE" w:rsidP="00830813">
      <w:pPr>
        <w:pStyle w:val="ListParagraph"/>
        <w:numPr>
          <w:ilvl w:val="0"/>
          <w:numId w:val="38"/>
        </w:numPr>
        <w:spacing w:line="276" w:lineRule="auto"/>
        <w:rPr>
          <w:rFonts w:ascii="Volkswagen" w:hAnsi="Volkswagen"/>
          <w:b/>
          <w:bCs/>
        </w:rPr>
      </w:pPr>
      <w:r w:rsidRPr="00BC2764">
        <w:rPr>
          <w:rFonts w:ascii="Volkswagen" w:hAnsi="Volkswagen"/>
          <w:b/>
          <w:bCs/>
        </w:rPr>
        <w:t>What are the eligibility criteria?</w:t>
      </w:r>
    </w:p>
    <w:p w14:paraId="18B8210E" w14:textId="7FF0FECC" w:rsidR="00830813" w:rsidRPr="00BC2764" w:rsidRDefault="00887E20" w:rsidP="00830813">
      <w:pPr>
        <w:pStyle w:val="ListParagraph"/>
        <w:numPr>
          <w:ilvl w:val="0"/>
          <w:numId w:val="39"/>
        </w:numPr>
        <w:spacing w:line="276" w:lineRule="auto"/>
        <w:rPr>
          <w:rFonts w:ascii="Volkswagen" w:hAnsi="Volkswagen"/>
        </w:rPr>
      </w:pPr>
      <w:r w:rsidRPr="00BC2764">
        <w:rPr>
          <w:rFonts w:ascii="Volkswagen" w:hAnsi="Volkswagen"/>
        </w:rPr>
        <w:t>The eligibility criteria require you to be:</w:t>
      </w:r>
    </w:p>
    <w:p w14:paraId="5CDA2F6B" w14:textId="7B9B3622" w:rsidR="009547AE" w:rsidRPr="00BC2764" w:rsidRDefault="009547AE" w:rsidP="009547AE">
      <w:pPr>
        <w:pStyle w:val="ListParagraph"/>
        <w:numPr>
          <w:ilvl w:val="0"/>
          <w:numId w:val="40"/>
        </w:numPr>
        <w:spacing w:line="240" w:lineRule="auto"/>
        <w:rPr>
          <w:rFonts w:ascii="Volkswagen" w:hAnsi="Volkswagen"/>
        </w:rPr>
      </w:pPr>
      <w:r w:rsidRPr="00BC2764">
        <w:rPr>
          <w:rFonts w:ascii="Volkswagen" w:hAnsi="Volkswagen"/>
        </w:rPr>
        <w:t xml:space="preserve">A rising high school junior or </w:t>
      </w:r>
      <w:r w:rsidR="004B332C" w:rsidRPr="00BC2764">
        <w:rPr>
          <w:rFonts w:ascii="Volkswagen" w:hAnsi="Volkswagen"/>
        </w:rPr>
        <w:t xml:space="preserve">senior (graduating class of </w:t>
      </w:r>
      <w:del w:id="9" w:author="Nmah, Antoinette" w:date="2025-02-06T14:41:00Z" w16du:dateUtc="2025-02-06T19:41:00Z">
        <w:r w:rsidR="004B332C" w:rsidRPr="00BC2764" w:rsidDel="00342EE9">
          <w:rPr>
            <w:rFonts w:ascii="Volkswagen" w:hAnsi="Volkswagen"/>
          </w:rPr>
          <w:delText>202</w:delText>
        </w:r>
        <w:r w:rsidR="00EC703A" w:rsidDel="00342EE9">
          <w:rPr>
            <w:rFonts w:ascii="Volkswagen" w:hAnsi="Volkswagen"/>
          </w:rPr>
          <w:delText>5</w:delText>
        </w:r>
        <w:r w:rsidR="004B332C" w:rsidRPr="00BC2764" w:rsidDel="00342EE9">
          <w:rPr>
            <w:rFonts w:ascii="Volkswagen" w:hAnsi="Volkswagen"/>
          </w:rPr>
          <w:delText xml:space="preserve"> </w:delText>
        </w:r>
      </w:del>
      <w:ins w:id="10" w:author="Nmah, Antoinette" w:date="2025-02-06T14:41:00Z" w16du:dateUtc="2025-02-06T19:41:00Z">
        <w:r w:rsidR="00342EE9" w:rsidRPr="00BC2764">
          <w:rPr>
            <w:rFonts w:ascii="Volkswagen" w:hAnsi="Volkswagen"/>
          </w:rPr>
          <w:t>202</w:t>
        </w:r>
        <w:r w:rsidR="00342EE9">
          <w:rPr>
            <w:rFonts w:ascii="Volkswagen" w:hAnsi="Volkswagen"/>
          </w:rPr>
          <w:t>6</w:t>
        </w:r>
        <w:r w:rsidR="00342EE9" w:rsidRPr="00BC2764">
          <w:rPr>
            <w:rFonts w:ascii="Volkswagen" w:hAnsi="Volkswagen"/>
          </w:rPr>
          <w:t xml:space="preserve"> </w:t>
        </w:r>
      </w:ins>
      <w:r w:rsidR="004B332C" w:rsidRPr="00BC2764">
        <w:rPr>
          <w:rFonts w:ascii="Volkswagen" w:hAnsi="Volkswagen"/>
        </w:rPr>
        <w:t xml:space="preserve">or </w:t>
      </w:r>
      <w:del w:id="11" w:author="Nmah, Antoinette" w:date="2025-02-06T14:41:00Z" w16du:dateUtc="2025-02-06T19:41:00Z">
        <w:r w:rsidR="004B332C" w:rsidRPr="00BC2764" w:rsidDel="00342EE9">
          <w:rPr>
            <w:rFonts w:ascii="Volkswagen" w:hAnsi="Volkswagen"/>
          </w:rPr>
          <w:delText>202</w:delText>
        </w:r>
        <w:r w:rsidR="00EC703A" w:rsidDel="00342EE9">
          <w:rPr>
            <w:rFonts w:ascii="Volkswagen" w:hAnsi="Volkswagen"/>
          </w:rPr>
          <w:delText>6</w:delText>
        </w:r>
      </w:del>
      <w:ins w:id="12" w:author="Nmah, Antoinette" w:date="2025-02-06T14:41:00Z" w16du:dateUtc="2025-02-06T19:41:00Z">
        <w:r w:rsidR="00342EE9" w:rsidRPr="00BC2764">
          <w:rPr>
            <w:rFonts w:ascii="Volkswagen" w:hAnsi="Volkswagen"/>
          </w:rPr>
          <w:t>202</w:t>
        </w:r>
        <w:r w:rsidR="00342EE9">
          <w:rPr>
            <w:rFonts w:ascii="Volkswagen" w:hAnsi="Volkswagen"/>
          </w:rPr>
          <w:t>7</w:t>
        </w:r>
      </w:ins>
      <w:proofErr w:type="gramStart"/>
      <w:r w:rsidRPr="00BC2764">
        <w:rPr>
          <w:rFonts w:ascii="Volkswagen" w:hAnsi="Volkswagen"/>
        </w:rPr>
        <w:t>);</w:t>
      </w:r>
      <w:proofErr w:type="gramEnd"/>
    </w:p>
    <w:p w14:paraId="7E84140B" w14:textId="492181FD" w:rsidR="009547AE" w:rsidRPr="00BC2764" w:rsidRDefault="009547AE" w:rsidP="009547AE">
      <w:pPr>
        <w:pStyle w:val="ListParagraph"/>
        <w:numPr>
          <w:ilvl w:val="0"/>
          <w:numId w:val="40"/>
        </w:numPr>
        <w:spacing w:line="240" w:lineRule="auto"/>
        <w:rPr>
          <w:rFonts w:ascii="Volkswagen" w:hAnsi="Volkswagen"/>
        </w:rPr>
      </w:pPr>
      <w:r w:rsidRPr="00BC2764">
        <w:rPr>
          <w:rFonts w:ascii="Volkswagen" w:hAnsi="Volkswagen"/>
        </w:rPr>
        <w:t xml:space="preserve">From a historically underserved and vulnerable </w:t>
      </w:r>
      <w:proofErr w:type="gramStart"/>
      <w:r w:rsidRPr="00BC2764">
        <w:rPr>
          <w:rFonts w:ascii="Volkswagen" w:hAnsi="Volkswagen"/>
        </w:rPr>
        <w:t>population;</w:t>
      </w:r>
      <w:proofErr w:type="gramEnd"/>
      <w:r w:rsidRPr="00BC2764">
        <w:rPr>
          <w:rFonts w:ascii="Volkswagen" w:hAnsi="Volkswagen"/>
        </w:rPr>
        <w:t xml:space="preserve"> </w:t>
      </w:r>
    </w:p>
    <w:p w14:paraId="2CCA321A" w14:textId="4B35AD3E" w:rsidR="00656A92" w:rsidRPr="00BC2764" w:rsidRDefault="00887E20" w:rsidP="00656A92">
      <w:pPr>
        <w:pStyle w:val="ListParagraph"/>
        <w:numPr>
          <w:ilvl w:val="0"/>
          <w:numId w:val="40"/>
        </w:numPr>
        <w:spacing w:line="240" w:lineRule="auto"/>
        <w:rPr>
          <w:rFonts w:ascii="Volkswagen" w:hAnsi="Volkswagen"/>
        </w:rPr>
      </w:pPr>
      <w:r w:rsidRPr="00BC2764">
        <w:rPr>
          <w:rFonts w:ascii="Volkswagen" w:hAnsi="Volkswagen"/>
          <w:color w:val="000000" w:themeColor="text1"/>
        </w:rPr>
        <w:t>A</w:t>
      </w:r>
      <w:r w:rsidR="00CF1165" w:rsidRPr="00BC2764">
        <w:rPr>
          <w:rFonts w:ascii="Volkswagen" w:hAnsi="Volkswagen"/>
          <w:color w:val="000000" w:themeColor="text1"/>
        </w:rPr>
        <w:t xml:space="preserve"> student attending a high school in</w:t>
      </w:r>
      <w:r w:rsidRPr="00BC2764">
        <w:rPr>
          <w:rFonts w:ascii="Volkswagen" w:hAnsi="Volkswagen"/>
          <w:color w:val="000000" w:themeColor="text1"/>
        </w:rPr>
        <w:t xml:space="preserve"> </w:t>
      </w:r>
      <w:r w:rsidR="001C4DEE" w:rsidRPr="00BC2764">
        <w:rPr>
          <w:rFonts w:ascii="Volkswagen" w:hAnsi="Volkswagen"/>
        </w:rPr>
        <w:t xml:space="preserve">the District of Columbia; Montgomery County, MD; Prince Georges County, MD; or Northern </w:t>
      </w:r>
      <w:proofErr w:type="gramStart"/>
      <w:r w:rsidR="001C4DEE" w:rsidRPr="00BC2764">
        <w:rPr>
          <w:rFonts w:ascii="Volkswagen" w:hAnsi="Volkswagen"/>
        </w:rPr>
        <w:t>Virginia;</w:t>
      </w:r>
      <w:proofErr w:type="gramEnd"/>
    </w:p>
    <w:p w14:paraId="5AF9E8E0" w14:textId="6F5BB8B7" w:rsidR="00656A92" w:rsidRPr="00BC2764" w:rsidRDefault="00656A92" w:rsidP="00656A92">
      <w:pPr>
        <w:pStyle w:val="ListParagraph"/>
        <w:numPr>
          <w:ilvl w:val="0"/>
          <w:numId w:val="40"/>
        </w:numPr>
        <w:spacing w:line="240" w:lineRule="auto"/>
        <w:rPr>
          <w:rFonts w:ascii="Volkswagen" w:hAnsi="Volkswagen"/>
        </w:rPr>
      </w:pPr>
      <w:r w:rsidRPr="00BC2764">
        <w:rPr>
          <w:rFonts w:ascii="Volkswagen" w:hAnsi="Volkswagen"/>
        </w:rPr>
        <w:t>Interested in a career in the automotive industry.</w:t>
      </w:r>
    </w:p>
    <w:p w14:paraId="77DEBDAB" w14:textId="77777777" w:rsidR="000F4C21" w:rsidRPr="00BC2764" w:rsidRDefault="000F4C21" w:rsidP="00FE20D0">
      <w:pPr>
        <w:pStyle w:val="ListParagraph"/>
        <w:spacing w:line="276" w:lineRule="auto"/>
        <w:ind w:left="1440"/>
        <w:rPr>
          <w:rFonts w:ascii="Volkswagen" w:hAnsi="Volkswagen"/>
        </w:rPr>
      </w:pPr>
    </w:p>
    <w:p w14:paraId="22600D79" w14:textId="77777777" w:rsidR="00C050D7" w:rsidRPr="00BC2764" w:rsidRDefault="00FF0843" w:rsidP="00286BA9">
      <w:pPr>
        <w:pStyle w:val="ListParagraph"/>
        <w:numPr>
          <w:ilvl w:val="0"/>
          <w:numId w:val="6"/>
        </w:numPr>
        <w:spacing w:line="276" w:lineRule="auto"/>
        <w:rPr>
          <w:rFonts w:ascii="Volkswagen" w:hAnsi="Volkswagen"/>
          <w:b/>
          <w:bCs/>
        </w:rPr>
      </w:pPr>
      <w:r w:rsidRPr="00BC2764">
        <w:rPr>
          <w:rFonts w:ascii="Volkswagen" w:hAnsi="Volkswagen"/>
          <w:b/>
          <w:bCs/>
        </w:rPr>
        <w:t xml:space="preserve">When is the application due? </w:t>
      </w:r>
    </w:p>
    <w:p w14:paraId="541531E5" w14:textId="53C50A43" w:rsidR="00286BA9" w:rsidRPr="00BE695C" w:rsidRDefault="00FF0843" w:rsidP="00286BA9">
      <w:pPr>
        <w:pStyle w:val="ListParagraph"/>
        <w:numPr>
          <w:ilvl w:val="0"/>
          <w:numId w:val="7"/>
        </w:numPr>
        <w:spacing w:line="276" w:lineRule="auto"/>
        <w:rPr>
          <w:rFonts w:ascii="Volkswagen" w:hAnsi="Volkswagen"/>
          <w:b/>
          <w:bCs/>
        </w:rPr>
      </w:pPr>
      <w:r w:rsidRPr="00BE695C">
        <w:rPr>
          <w:rFonts w:ascii="Volkswagen" w:hAnsi="Volkswagen"/>
        </w:rPr>
        <w:t xml:space="preserve">The application is due </w:t>
      </w:r>
      <w:r w:rsidR="00FE20D0" w:rsidRPr="00BE695C">
        <w:rPr>
          <w:rFonts w:ascii="Volkswagen" w:hAnsi="Volkswagen"/>
          <w:b/>
          <w:bCs/>
        </w:rPr>
        <w:t>no later than</w:t>
      </w:r>
      <w:r w:rsidRPr="00BE695C">
        <w:rPr>
          <w:rFonts w:ascii="Volkswagen" w:hAnsi="Volkswagen"/>
        </w:rPr>
        <w:t xml:space="preserve"> </w:t>
      </w:r>
      <w:bookmarkStart w:id="13" w:name="_Hlk132209663"/>
      <w:r w:rsidR="00263C66" w:rsidRPr="00BE695C">
        <w:rPr>
          <w:rFonts w:ascii="Volkswagen" w:hAnsi="Volkswagen"/>
          <w:b/>
          <w:bCs/>
        </w:rPr>
        <w:t xml:space="preserve">May </w:t>
      </w:r>
      <w:r w:rsidR="001212E4" w:rsidRPr="00BE695C">
        <w:rPr>
          <w:rFonts w:ascii="Volkswagen" w:hAnsi="Volkswagen"/>
          <w:b/>
          <w:bCs/>
        </w:rPr>
        <w:t>1</w:t>
      </w:r>
      <w:ins w:id="14" w:author="Darlene Ford" w:date="2025-03-27T16:34:00Z" w16du:dateUtc="2025-03-27T20:34:00Z">
        <w:r w:rsidR="00BE695C">
          <w:rPr>
            <w:rFonts w:ascii="Volkswagen" w:hAnsi="Volkswagen"/>
            <w:b/>
            <w:bCs/>
          </w:rPr>
          <w:t>6</w:t>
        </w:r>
      </w:ins>
      <w:del w:id="15" w:author="Darlene Ford" w:date="2025-03-27T16:34:00Z" w16du:dateUtc="2025-03-27T20:34:00Z">
        <w:r w:rsidR="001212E4" w:rsidRPr="00BE695C" w:rsidDel="00BE695C">
          <w:rPr>
            <w:rFonts w:ascii="Volkswagen" w:hAnsi="Volkswagen"/>
            <w:b/>
            <w:bCs/>
          </w:rPr>
          <w:delText>7</w:delText>
        </w:r>
      </w:del>
      <w:r w:rsidR="00263C66" w:rsidRPr="00BE695C">
        <w:rPr>
          <w:rFonts w:ascii="Volkswagen" w:hAnsi="Volkswagen"/>
          <w:b/>
          <w:bCs/>
        </w:rPr>
        <w:t>, 202</w:t>
      </w:r>
      <w:bookmarkEnd w:id="13"/>
      <w:ins w:id="16" w:author="Darlene Ford" w:date="2025-03-27T16:34:00Z" w16du:dateUtc="2025-03-27T20:34:00Z">
        <w:r w:rsidR="00BE695C">
          <w:rPr>
            <w:rFonts w:ascii="Volkswagen" w:hAnsi="Volkswagen"/>
            <w:b/>
            <w:bCs/>
          </w:rPr>
          <w:t>5</w:t>
        </w:r>
      </w:ins>
      <w:del w:id="17" w:author="Darlene Ford" w:date="2025-03-27T16:34:00Z" w16du:dateUtc="2025-03-27T20:34:00Z">
        <w:r w:rsidR="00EC703A" w:rsidRPr="00BE695C" w:rsidDel="00BE695C">
          <w:rPr>
            <w:rFonts w:ascii="Volkswagen" w:hAnsi="Volkswagen"/>
            <w:b/>
            <w:bCs/>
          </w:rPr>
          <w:delText>4</w:delText>
        </w:r>
      </w:del>
      <w:r w:rsidR="00263C66" w:rsidRPr="00BE695C">
        <w:rPr>
          <w:rFonts w:ascii="Volkswagen" w:hAnsi="Volkswagen"/>
          <w:b/>
          <w:bCs/>
        </w:rPr>
        <w:t>.</w:t>
      </w:r>
    </w:p>
    <w:p w14:paraId="4F90585E" w14:textId="77777777" w:rsidR="00286BA9" w:rsidRPr="00BC2764" w:rsidRDefault="00286BA9" w:rsidP="00286BA9">
      <w:pPr>
        <w:pStyle w:val="ListParagraph"/>
        <w:spacing w:line="276" w:lineRule="auto"/>
        <w:rPr>
          <w:rFonts w:ascii="Volkswagen" w:hAnsi="Volkswagen"/>
          <w:b/>
          <w:bCs/>
        </w:rPr>
      </w:pPr>
    </w:p>
    <w:p w14:paraId="4C280C7C" w14:textId="77777777" w:rsidR="00286BA9" w:rsidRPr="00BC2764" w:rsidRDefault="00286BA9" w:rsidP="00286BA9">
      <w:pPr>
        <w:pStyle w:val="ListParagraph"/>
        <w:numPr>
          <w:ilvl w:val="0"/>
          <w:numId w:val="28"/>
        </w:numPr>
        <w:spacing w:line="276" w:lineRule="auto"/>
        <w:rPr>
          <w:rFonts w:ascii="Volkswagen" w:hAnsi="Volkswagen"/>
          <w:b/>
          <w:bCs/>
        </w:rPr>
      </w:pPr>
      <w:r w:rsidRPr="00BC2764">
        <w:rPr>
          <w:rFonts w:ascii="Volkswagen" w:hAnsi="Volkswagen"/>
          <w:b/>
          <w:bCs/>
        </w:rPr>
        <w:t xml:space="preserve">Will my parent have to approve my participation in the program? </w:t>
      </w:r>
    </w:p>
    <w:p w14:paraId="23C40E7F" w14:textId="2E9F9201" w:rsidR="00FF0843" w:rsidRPr="00BC2764" w:rsidRDefault="00286BA9" w:rsidP="00286BA9">
      <w:pPr>
        <w:pStyle w:val="ListParagraph"/>
        <w:numPr>
          <w:ilvl w:val="0"/>
          <w:numId w:val="29"/>
        </w:numPr>
        <w:spacing w:line="276" w:lineRule="auto"/>
        <w:rPr>
          <w:rFonts w:ascii="Volkswagen" w:hAnsi="Volkswagen"/>
          <w:bCs/>
        </w:rPr>
      </w:pPr>
      <w:r w:rsidRPr="00BC2764">
        <w:rPr>
          <w:rFonts w:ascii="Volkswagen" w:hAnsi="Volkswagen"/>
        </w:rPr>
        <w:t>Yes</w:t>
      </w:r>
      <w:r w:rsidR="000F4C21" w:rsidRPr="00BC2764">
        <w:rPr>
          <w:rFonts w:ascii="Volkswagen" w:hAnsi="Volkswagen"/>
        </w:rPr>
        <w:t>. Y</w:t>
      </w:r>
      <w:r w:rsidRPr="00BC2764">
        <w:rPr>
          <w:rFonts w:ascii="Volkswagen" w:hAnsi="Volkswagen"/>
        </w:rPr>
        <w:t>our parent</w:t>
      </w:r>
      <w:r w:rsidR="00C53865" w:rsidRPr="00BC2764">
        <w:rPr>
          <w:rFonts w:ascii="Volkswagen" w:hAnsi="Volkswagen"/>
        </w:rPr>
        <w:t xml:space="preserve"> or guardian</w:t>
      </w:r>
      <w:r w:rsidRPr="00BC2764">
        <w:rPr>
          <w:rFonts w:ascii="Volkswagen" w:hAnsi="Volkswagen"/>
        </w:rPr>
        <w:t xml:space="preserve"> will need to complete and submit a Parental Approval and Permission Form prior to your attendance. </w:t>
      </w:r>
      <w:r w:rsidRPr="00BC2764">
        <w:rPr>
          <w:rFonts w:ascii="Volkswagen" w:hAnsi="Volkswagen"/>
          <w:bCs/>
        </w:rPr>
        <w:br/>
      </w:r>
    </w:p>
    <w:p w14:paraId="55355427" w14:textId="26E6FEED" w:rsidR="00C050D7" w:rsidRPr="00BC2764" w:rsidRDefault="00FF0843" w:rsidP="00286BA9">
      <w:pPr>
        <w:pStyle w:val="ListParagraph"/>
        <w:numPr>
          <w:ilvl w:val="0"/>
          <w:numId w:val="10"/>
        </w:numPr>
        <w:spacing w:line="276" w:lineRule="auto"/>
        <w:rPr>
          <w:rFonts w:ascii="Volkswagen" w:hAnsi="Volkswagen"/>
          <w:b/>
          <w:bCs/>
        </w:rPr>
      </w:pPr>
      <w:r w:rsidRPr="00BC2764">
        <w:rPr>
          <w:rFonts w:ascii="Volkswagen" w:hAnsi="Volkswagen"/>
          <w:b/>
          <w:bCs/>
        </w:rPr>
        <w:t xml:space="preserve">Do I need a </w:t>
      </w:r>
      <w:r w:rsidR="00286BA9" w:rsidRPr="00BC2764">
        <w:rPr>
          <w:rFonts w:ascii="Volkswagen" w:hAnsi="Volkswagen"/>
          <w:b/>
          <w:bCs/>
        </w:rPr>
        <w:t>reference</w:t>
      </w:r>
      <w:r w:rsidRPr="00BC2764">
        <w:rPr>
          <w:rFonts w:ascii="Volkswagen" w:hAnsi="Volkswagen"/>
          <w:b/>
          <w:bCs/>
        </w:rPr>
        <w:t xml:space="preserve"> letter? </w:t>
      </w:r>
    </w:p>
    <w:p w14:paraId="27F3A25C" w14:textId="3566DE0B" w:rsidR="00E95741" w:rsidRPr="00BC2764" w:rsidRDefault="00FF0843" w:rsidP="00286BA9">
      <w:pPr>
        <w:pStyle w:val="ListParagraph"/>
        <w:numPr>
          <w:ilvl w:val="0"/>
          <w:numId w:val="11"/>
        </w:numPr>
        <w:spacing w:line="276" w:lineRule="auto"/>
        <w:rPr>
          <w:rFonts w:ascii="Volkswagen" w:hAnsi="Volkswagen"/>
        </w:rPr>
      </w:pPr>
      <w:r w:rsidRPr="00BC2764">
        <w:rPr>
          <w:rFonts w:ascii="Volkswagen" w:hAnsi="Volkswagen"/>
        </w:rPr>
        <w:t>Yes</w:t>
      </w:r>
      <w:r w:rsidR="000F4C21" w:rsidRPr="00BC2764">
        <w:rPr>
          <w:rFonts w:ascii="Volkswagen" w:hAnsi="Volkswagen"/>
        </w:rPr>
        <w:t xml:space="preserve">. </w:t>
      </w:r>
      <w:r w:rsidR="00724A59">
        <w:rPr>
          <w:rFonts w:ascii="Volkswagen" w:hAnsi="Volkswagen"/>
        </w:rPr>
        <w:t>One</w:t>
      </w:r>
      <w:r w:rsidRPr="00BC2764">
        <w:rPr>
          <w:rFonts w:ascii="Volkswagen" w:hAnsi="Volkswagen"/>
        </w:rPr>
        <w:t xml:space="preserve"> reference letter</w:t>
      </w:r>
      <w:r w:rsidR="000F4C21" w:rsidRPr="00BC2764">
        <w:rPr>
          <w:rFonts w:ascii="Volkswagen" w:hAnsi="Volkswagen"/>
        </w:rPr>
        <w:t xml:space="preserve"> </w:t>
      </w:r>
      <w:r w:rsidR="00724A59">
        <w:rPr>
          <w:rFonts w:ascii="Volkswagen" w:hAnsi="Volkswagen"/>
        </w:rPr>
        <w:t>is</w:t>
      </w:r>
      <w:r w:rsidR="000F4C21" w:rsidRPr="00BC2764">
        <w:rPr>
          <w:rFonts w:ascii="Volkswagen" w:hAnsi="Volkswagen"/>
        </w:rPr>
        <w:t xml:space="preserve"> required</w:t>
      </w:r>
      <w:r w:rsidRPr="00BC2764">
        <w:rPr>
          <w:rFonts w:ascii="Volkswagen" w:hAnsi="Volkswagen"/>
        </w:rPr>
        <w:t xml:space="preserve">. </w:t>
      </w:r>
    </w:p>
    <w:p w14:paraId="4B3B5F6C" w14:textId="77777777" w:rsidR="00E95741" w:rsidRPr="00BC2764" w:rsidRDefault="00E95741" w:rsidP="00E95741">
      <w:pPr>
        <w:spacing w:line="276" w:lineRule="auto"/>
        <w:rPr>
          <w:rFonts w:ascii="Volkswagen" w:hAnsi="Volkswagen"/>
        </w:rPr>
      </w:pPr>
    </w:p>
    <w:p w14:paraId="4D74EAE2" w14:textId="010C2D88" w:rsidR="00FF0843" w:rsidRPr="00BC2764" w:rsidRDefault="00633695" w:rsidP="00E95741">
      <w:pPr>
        <w:spacing w:line="276" w:lineRule="auto"/>
        <w:rPr>
          <w:rFonts w:ascii="Volkswagen" w:hAnsi="Volkswagen"/>
        </w:rPr>
      </w:pPr>
      <w:r w:rsidRPr="00BC2764">
        <w:rPr>
          <w:rFonts w:ascii="Volkswagen" w:hAnsi="Volkswagen"/>
        </w:rPr>
        <w:lastRenderedPageBreak/>
        <w:br/>
      </w:r>
    </w:p>
    <w:p w14:paraId="5618DF5A" w14:textId="0F99134E" w:rsidR="00633695" w:rsidRPr="00BC2764" w:rsidRDefault="00FF0843" w:rsidP="00286BA9">
      <w:pPr>
        <w:pStyle w:val="ListParagraph"/>
        <w:numPr>
          <w:ilvl w:val="0"/>
          <w:numId w:val="12"/>
        </w:numPr>
        <w:spacing w:line="276" w:lineRule="auto"/>
        <w:rPr>
          <w:rFonts w:ascii="Volkswagen" w:hAnsi="Volkswagen"/>
          <w:b/>
          <w:bCs/>
        </w:rPr>
      </w:pPr>
      <w:r w:rsidRPr="00BC2764">
        <w:rPr>
          <w:rFonts w:ascii="Volkswagen" w:hAnsi="Volkswagen"/>
          <w:b/>
          <w:bCs/>
        </w:rPr>
        <w:t xml:space="preserve">Do I have to </w:t>
      </w:r>
      <w:r w:rsidR="00887E20" w:rsidRPr="00BC2764">
        <w:rPr>
          <w:rFonts w:ascii="Volkswagen" w:hAnsi="Volkswagen"/>
          <w:b/>
          <w:bCs/>
        </w:rPr>
        <w:t xml:space="preserve">submit </w:t>
      </w:r>
      <w:r w:rsidRPr="00BC2764">
        <w:rPr>
          <w:rFonts w:ascii="Volkswagen" w:hAnsi="Volkswagen"/>
          <w:b/>
          <w:bCs/>
        </w:rPr>
        <w:t xml:space="preserve">an essay? </w:t>
      </w:r>
    </w:p>
    <w:p w14:paraId="0BF0F6BA" w14:textId="7741F47F" w:rsidR="00286BA9" w:rsidRPr="00BC2764" w:rsidRDefault="00FF0843" w:rsidP="00286BA9">
      <w:pPr>
        <w:pStyle w:val="ListParagraph"/>
        <w:numPr>
          <w:ilvl w:val="0"/>
          <w:numId w:val="13"/>
        </w:numPr>
        <w:spacing w:line="276" w:lineRule="auto"/>
        <w:rPr>
          <w:rFonts w:ascii="Volkswagen" w:hAnsi="Volkswagen"/>
        </w:rPr>
      </w:pPr>
      <w:r w:rsidRPr="00BC2764">
        <w:rPr>
          <w:rFonts w:ascii="Volkswagen" w:hAnsi="Volkswagen"/>
        </w:rPr>
        <w:t>Yes</w:t>
      </w:r>
      <w:r w:rsidR="000F4C21" w:rsidRPr="00BC2764">
        <w:rPr>
          <w:rFonts w:ascii="Volkswagen" w:hAnsi="Volkswagen"/>
        </w:rPr>
        <w:t>. Y</w:t>
      </w:r>
      <w:r w:rsidRPr="00BC2764">
        <w:rPr>
          <w:rFonts w:ascii="Volkswagen" w:hAnsi="Volkswagen"/>
        </w:rPr>
        <w:t>ou</w:t>
      </w:r>
      <w:r w:rsidR="000F4C21" w:rsidRPr="00BC2764">
        <w:rPr>
          <w:rFonts w:ascii="Volkswagen" w:hAnsi="Volkswagen"/>
        </w:rPr>
        <w:t xml:space="preserve">r </w:t>
      </w:r>
      <w:r w:rsidRPr="00BC2764">
        <w:rPr>
          <w:rFonts w:ascii="Volkswagen" w:hAnsi="Volkswagen"/>
        </w:rPr>
        <w:t xml:space="preserve">essay </w:t>
      </w:r>
      <w:r w:rsidR="000F4C21" w:rsidRPr="00BC2764">
        <w:rPr>
          <w:rFonts w:ascii="Volkswagen" w:hAnsi="Volkswagen"/>
        </w:rPr>
        <w:t>will be submitted using the fillable form in the application. It may not exceed 500 words</w:t>
      </w:r>
      <w:r w:rsidR="00887E20" w:rsidRPr="00BC2764">
        <w:rPr>
          <w:rFonts w:ascii="Volkswagen" w:hAnsi="Volkswagen"/>
        </w:rPr>
        <w:t xml:space="preserve">. </w:t>
      </w:r>
      <w:r w:rsidRPr="00BC2764">
        <w:rPr>
          <w:rFonts w:ascii="Volkswagen" w:hAnsi="Volkswagen"/>
        </w:rPr>
        <w:t xml:space="preserve"> </w:t>
      </w:r>
      <w:r w:rsidR="00286BA9" w:rsidRPr="00BC2764">
        <w:rPr>
          <w:rFonts w:ascii="Volkswagen" w:hAnsi="Volkswagen"/>
        </w:rPr>
        <w:br/>
      </w:r>
    </w:p>
    <w:p w14:paraId="3635FD2F" w14:textId="23AFA63F" w:rsidR="00286BA9" w:rsidRPr="00BC2764" w:rsidRDefault="00286BA9" w:rsidP="00286BA9">
      <w:pPr>
        <w:pStyle w:val="ListParagraph"/>
        <w:numPr>
          <w:ilvl w:val="0"/>
          <w:numId w:val="24"/>
        </w:numPr>
        <w:spacing w:line="276" w:lineRule="auto"/>
        <w:rPr>
          <w:rFonts w:ascii="Volkswagen" w:hAnsi="Volkswagen"/>
          <w:b/>
          <w:bCs/>
        </w:rPr>
      </w:pPr>
      <w:r w:rsidRPr="00BC2764">
        <w:rPr>
          <w:rFonts w:ascii="Volkswagen" w:hAnsi="Volkswagen"/>
          <w:b/>
          <w:bCs/>
        </w:rPr>
        <w:t xml:space="preserve">How do I submit my application? </w:t>
      </w:r>
    </w:p>
    <w:p w14:paraId="0EA33B3B" w14:textId="6CB303A2" w:rsidR="00286BA9" w:rsidRPr="00BC2764" w:rsidRDefault="00FE20D0" w:rsidP="00FE20D0">
      <w:pPr>
        <w:pStyle w:val="ListParagraph"/>
        <w:numPr>
          <w:ilvl w:val="0"/>
          <w:numId w:val="25"/>
        </w:numPr>
        <w:spacing w:line="240" w:lineRule="auto"/>
        <w:rPr>
          <w:rFonts w:ascii="Volkswagen" w:hAnsi="Volkswagen"/>
        </w:rPr>
      </w:pPr>
      <w:r w:rsidRPr="00BC2764">
        <w:rPr>
          <w:rFonts w:ascii="Volkswagen" w:hAnsi="Volkswagen"/>
        </w:rPr>
        <w:t xml:space="preserve">Your complete </w:t>
      </w:r>
      <w:r w:rsidR="00286BA9" w:rsidRPr="00BC2764">
        <w:rPr>
          <w:rFonts w:ascii="Volkswagen" w:hAnsi="Volkswagen"/>
        </w:rPr>
        <w:t>application</w:t>
      </w:r>
      <w:r w:rsidR="008A4444" w:rsidRPr="00BC2764">
        <w:rPr>
          <w:rFonts w:ascii="Volkswagen" w:hAnsi="Volkswagen"/>
        </w:rPr>
        <w:t xml:space="preserve"> </w:t>
      </w:r>
      <w:r w:rsidR="00286BA9" w:rsidRPr="00BC2764">
        <w:rPr>
          <w:rFonts w:ascii="Volkswagen" w:hAnsi="Volkswagen"/>
        </w:rPr>
        <w:t>will be submitted via</w:t>
      </w:r>
      <w:r w:rsidR="008A4444" w:rsidRPr="00BC2764">
        <w:rPr>
          <w:rFonts w:ascii="Volkswagen" w:hAnsi="Volkswagen"/>
        </w:rPr>
        <w:t xml:space="preserve"> this </w:t>
      </w:r>
      <w:hyperlink r:id="rId8" w:history="1">
        <w:r w:rsidR="008A4444" w:rsidRPr="00EC703A">
          <w:rPr>
            <w:rStyle w:val="Hyperlink"/>
            <w:rFonts w:ascii="Volkswagen" w:hAnsi="Volkswagen"/>
          </w:rPr>
          <w:t xml:space="preserve">Google Forms </w:t>
        </w:r>
        <w:r w:rsidR="008A4444" w:rsidRPr="00EC703A">
          <w:rPr>
            <w:rStyle w:val="Hyperlink"/>
            <w:rFonts w:ascii="Volkswagen" w:hAnsi="Volkswagen"/>
            <w:bCs/>
          </w:rPr>
          <w:t>link</w:t>
        </w:r>
        <w:r w:rsidR="00263C66" w:rsidRPr="00EC703A">
          <w:rPr>
            <w:rStyle w:val="Hyperlink"/>
            <w:rFonts w:ascii="Volkswagen" w:hAnsi="Volkswagen"/>
            <w:b/>
          </w:rPr>
          <w:t xml:space="preserve"> </w:t>
        </w:r>
        <w:r w:rsidR="00263C66" w:rsidRPr="00EC703A">
          <w:rPr>
            <w:rStyle w:val="Hyperlink"/>
            <w:rFonts w:ascii="docs-Roboto" w:hAnsi="docs-Roboto"/>
            <w:shd w:val="clear" w:color="auto" w:fill="FFFFFF"/>
          </w:rPr>
          <w:t> </w:t>
        </w:r>
      </w:hyperlink>
      <w:r w:rsidR="00EC703A" w:rsidRPr="00BC2764">
        <w:rPr>
          <w:rFonts w:ascii="Volkswagen" w:hAnsi="Volkswagen"/>
        </w:rPr>
        <w:t xml:space="preserve"> </w:t>
      </w:r>
    </w:p>
    <w:p w14:paraId="320C71D6" w14:textId="490D86EF" w:rsidR="00887E20" w:rsidRPr="00BC2764" w:rsidRDefault="00887E20" w:rsidP="00887E20">
      <w:pPr>
        <w:pStyle w:val="ListParagraph"/>
        <w:spacing w:line="240" w:lineRule="auto"/>
        <w:rPr>
          <w:rFonts w:ascii="Volkswagen" w:hAnsi="Volkswagen"/>
        </w:rPr>
      </w:pPr>
    </w:p>
    <w:p w14:paraId="26FE4FAC" w14:textId="77777777" w:rsidR="000F4C21" w:rsidRPr="00BC2764" w:rsidRDefault="000F4C21" w:rsidP="00887E20">
      <w:pPr>
        <w:pStyle w:val="ListParagraph"/>
        <w:spacing w:line="240" w:lineRule="auto"/>
        <w:rPr>
          <w:rFonts w:ascii="Volkswagen" w:hAnsi="Volkswagen"/>
        </w:rPr>
      </w:pPr>
    </w:p>
    <w:p w14:paraId="44C4BB0B" w14:textId="12DB59DB" w:rsidR="00633695" w:rsidRPr="00BC2764" w:rsidRDefault="00633695" w:rsidP="008E25A5">
      <w:pPr>
        <w:spacing w:after="0" w:line="360" w:lineRule="auto"/>
        <w:rPr>
          <w:rFonts w:ascii="Volkswagen" w:hAnsi="Volkswagen"/>
          <w:b/>
          <w:bCs/>
        </w:rPr>
      </w:pPr>
      <w:r w:rsidRPr="00BC2764">
        <w:rPr>
          <w:rFonts w:ascii="Volkswagen" w:hAnsi="Volkswagen"/>
          <w:b/>
          <w:bCs/>
        </w:rPr>
        <w:t>ORIENTATION</w:t>
      </w:r>
    </w:p>
    <w:p w14:paraId="150C9006" w14:textId="48573CAD" w:rsidR="00633695" w:rsidRPr="00BC2764" w:rsidRDefault="00FF0843" w:rsidP="00830813">
      <w:pPr>
        <w:pStyle w:val="ListParagraph"/>
        <w:numPr>
          <w:ilvl w:val="0"/>
          <w:numId w:val="14"/>
        </w:numPr>
        <w:spacing w:line="240" w:lineRule="auto"/>
        <w:rPr>
          <w:rFonts w:ascii="Volkswagen" w:hAnsi="Volkswagen"/>
          <w:b/>
          <w:bCs/>
        </w:rPr>
      </w:pPr>
      <w:r w:rsidRPr="00BC2764">
        <w:rPr>
          <w:rFonts w:ascii="Volkswagen" w:hAnsi="Volkswagen"/>
          <w:b/>
          <w:bCs/>
        </w:rPr>
        <w:t xml:space="preserve">Do I have to attend the mandatory half-day orientation </w:t>
      </w:r>
      <w:r w:rsidR="00FE20D0" w:rsidRPr="00BC2764">
        <w:rPr>
          <w:rFonts w:ascii="Volkswagen" w:hAnsi="Volkswagen"/>
          <w:b/>
          <w:bCs/>
        </w:rPr>
        <w:t>session</w:t>
      </w:r>
      <w:r w:rsidRPr="00BC2764">
        <w:rPr>
          <w:rFonts w:ascii="Volkswagen" w:hAnsi="Volkswagen"/>
          <w:b/>
          <w:bCs/>
        </w:rPr>
        <w:t xml:space="preserve">? </w:t>
      </w:r>
    </w:p>
    <w:p w14:paraId="51874FFF" w14:textId="13D05073" w:rsidR="00FF0843" w:rsidRPr="00BC2764" w:rsidRDefault="00FF0843" w:rsidP="00830813">
      <w:pPr>
        <w:pStyle w:val="ListParagraph"/>
        <w:numPr>
          <w:ilvl w:val="0"/>
          <w:numId w:val="15"/>
        </w:numPr>
        <w:spacing w:line="240" w:lineRule="auto"/>
        <w:rPr>
          <w:rFonts w:ascii="Volkswagen" w:hAnsi="Volkswagen"/>
        </w:rPr>
      </w:pPr>
      <w:r w:rsidRPr="00BC2764">
        <w:rPr>
          <w:rFonts w:ascii="Volkswagen" w:hAnsi="Volkswagen"/>
        </w:rPr>
        <w:t>Yes</w:t>
      </w:r>
      <w:r w:rsidR="000F4C21" w:rsidRPr="00BC2764">
        <w:rPr>
          <w:rFonts w:ascii="Volkswagen" w:hAnsi="Volkswagen"/>
        </w:rPr>
        <w:t>. Y</w:t>
      </w:r>
      <w:r w:rsidRPr="00BC2764">
        <w:rPr>
          <w:rFonts w:ascii="Volkswagen" w:hAnsi="Volkswagen"/>
        </w:rPr>
        <w:t xml:space="preserve">ou </w:t>
      </w:r>
      <w:r w:rsidR="00830813" w:rsidRPr="00BC2764">
        <w:rPr>
          <w:rFonts w:ascii="Volkswagen" w:hAnsi="Volkswagen"/>
        </w:rPr>
        <w:t xml:space="preserve">will need to </w:t>
      </w:r>
      <w:r w:rsidRPr="00BC2764">
        <w:rPr>
          <w:rFonts w:ascii="Volkswagen" w:hAnsi="Volkswagen"/>
        </w:rPr>
        <w:t xml:space="preserve">attend the half-day orientation </w:t>
      </w:r>
      <w:r w:rsidR="00FE20D0" w:rsidRPr="00BC2764">
        <w:rPr>
          <w:rFonts w:ascii="Volkswagen" w:hAnsi="Volkswagen"/>
        </w:rPr>
        <w:t>session</w:t>
      </w:r>
      <w:r w:rsidRPr="00BC2764">
        <w:rPr>
          <w:rFonts w:ascii="Volkswagen" w:hAnsi="Volkswagen"/>
        </w:rPr>
        <w:t xml:space="preserve">. </w:t>
      </w:r>
      <w:r w:rsidR="00633695" w:rsidRPr="00BC2764">
        <w:rPr>
          <w:rFonts w:ascii="Volkswagen" w:hAnsi="Volkswagen"/>
        </w:rPr>
        <w:br/>
      </w:r>
    </w:p>
    <w:p w14:paraId="2F0DCA30" w14:textId="4B4FD7FE" w:rsidR="00633695" w:rsidRPr="00BC2764" w:rsidRDefault="00887E20" w:rsidP="007204DF">
      <w:pPr>
        <w:pStyle w:val="ListParagraph"/>
        <w:numPr>
          <w:ilvl w:val="0"/>
          <w:numId w:val="41"/>
        </w:numPr>
        <w:spacing w:line="276" w:lineRule="auto"/>
        <w:rPr>
          <w:rFonts w:ascii="Volkswagen" w:hAnsi="Volkswagen"/>
          <w:b/>
          <w:bCs/>
        </w:rPr>
      </w:pPr>
      <w:r w:rsidRPr="00BC2764">
        <w:rPr>
          <w:rFonts w:ascii="Volkswagen" w:hAnsi="Volkswagen"/>
          <w:b/>
          <w:bCs/>
        </w:rPr>
        <w:t xml:space="preserve"> </w:t>
      </w:r>
      <w:r w:rsidR="00FF0843" w:rsidRPr="00BC2764">
        <w:rPr>
          <w:rFonts w:ascii="Volkswagen" w:hAnsi="Volkswagen"/>
          <w:b/>
          <w:bCs/>
        </w:rPr>
        <w:t xml:space="preserve">How long will the orientation </w:t>
      </w:r>
      <w:r w:rsidR="00FE20D0" w:rsidRPr="00BC2764">
        <w:rPr>
          <w:rFonts w:ascii="Volkswagen" w:hAnsi="Volkswagen"/>
          <w:b/>
          <w:bCs/>
        </w:rPr>
        <w:t xml:space="preserve">session </w:t>
      </w:r>
      <w:r w:rsidR="00FF0843" w:rsidRPr="00BC2764">
        <w:rPr>
          <w:rFonts w:ascii="Volkswagen" w:hAnsi="Volkswagen"/>
          <w:b/>
          <w:bCs/>
        </w:rPr>
        <w:t xml:space="preserve">take? </w:t>
      </w:r>
    </w:p>
    <w:p w14:paraId="51D497A7" w14:textId="7D0F6A2E" w:rsidR="008F6BDF" w:rsidRDefault="00FF0843" w:rsidP="0017020B">
      <w:pPr>
        <w:pStyle w:val="ListParagraph"/>
        <w:numPr>
          <w:ilvl w:val="0"/>
          <w:numId w:val="17"/>
        </w:numPr>
        <w:spacing w:line="360" w:lineRule="auto"/>
        <w:rPr>
          <w:rFonts w:ascii="Volkswagen" w:hAnsi="Volkswagen"/>
        </w:rPr>
      </w:pPr>
      <w:r w:rsidRPr="00BC2764">
        <w:rPr>
          <w:rFonts w:ascii="Volkswagen" w:hAnsi="Volkswagen"/>
        </w:rPr>
        <w:t>The orientation</w:t>
      </w:r>
      <w:r w:rsidR="003200AD" w:rsidRPr="00BC2764">
        <w:rPr>
          <w:rFonts w:ascii="Volkswagen" w:hAnsi="Volkswagen"/>
        </w:rPr>
        <w:t xml:space="preserve"> session</w:t>
      </w:r>
      <w:r w:rsidRPr="00BC2764">
        <w:rPr>
          <w:rFonts w:ascii="Volkswagen" w:hAnsi="Volkswagen"/>
        </w:rPr>
        <w:t xml:space="preserve"> will be </w:t>
      </w:r>
      <w:r w:rsidR="00002BD2" w:rsidRPr="00BC2764">
        <w:rPr>
          <w:rFonts w:ascii="Volkswagen" w:hAnsi="Volkswagen"/>
        </w:rPr>
        <w:t xml:space="preserve">a </w:t>
      </w:r>
      <w:r w:rsidR="00002BD2" w:rsidRPr="00BC2764">
        <w:rPr>
          <w:rFonts w:ascii="Volkswagen" w:hAnsi="Volkswagen"/>
          <w:color w:val="000000" w:themeColor="text1"/>
        </w:rPr>
        <w:t xml:space="preserve">half day or approximately </w:t>
      </w:r>
      <w:r w:rsidRPr="00BC2764">
        <w:rPr>
          <w:rFonts w:ascii="Volkswagen" w:hAnsi="Volkswagen"/>
          <w:color w:val="000000" w:themeColor="text1"/>
        </w:rPr>
        <w:t xml:space="preserve">three </w:t>
      </w:r>
      <w:r w:rsidRPr="00BC2764">
        <w:rPr>
          <w:rFonts w:ascii="Volkswagen" w:hAnsi="Volkswagen"/>
        </w:rPr>
        <w:t xml:space="preserve">hours in length. </w:t>
      </w:r>
    </w:p>
    <w:p w14:paraId="0F97D9FF" w14:textId="77777777" w:rsidR="0017020B" w:rsidRPr="0017020B" w:rsidRDefault="0017020B" w:rsidP="0017020B">
      <w:pPr>
        <w:spacing w:line="360" w:lineRule="auto"/>
        <w:rPr>
          <w:rFonts w:ascii="Volkswagen" w:hAnsi="Volkswagen"/>
        </w:rPr>
      </w:pPr>
    </w:p>
    <w:p w14:paraId="69A99B1D" w14:textId="29699061" w:rsidR="003200AD" w:rsidRPr="00BC2764" w:rsidRDefault="003200AD" w:rsidP="008E25A5">
      <w:pPr>
        <w:spacing w:after="0" w:line="360" w:lineRule="auto"/>
        <w:rPr>
          <w:rFonts w:ascii="Volkswagen" w:hAnsi="Volkswagen"/>
          <w:b/>
          <w:bCs/>
        </w:rPr>
      </w:pPr>
      <w:r w:rsidRPr="00BC2764">
        <w:rPr>
          <w:rFonts w:ascii="Volkswagen" w:hAnsi="Volkswagen"/>
          <w:b/>
          <w:bCs/>
        </w:rPr>
        <w:t xml:space="preserve">WEEK-LONG PROGRAM EXPERIENCE </w:t>
      </w:r>
    </w:p>
    <w:p w14:paraId="5D1923E8" w14:textId="53C0203F" w:rsidR="003200AD" w:rsidRPr="00BC2764" w:rsidRDefault="003200AD" w:rsidP="003200AD">
      <w:pPr>
        <w:pStyle w:val="ListParagraph"/>
        <w:numPr>
          <w:ilvl w:val="0"/>
          <w:numId w:val="22"/>
        </w:numPr>
        <w:spacing w:line="276" w:lineRule="auto"/>
        <w:rPr>
          <w:rFonts w:ascii="Volkswagen" w:hAnsi="Volkswagen"/>
          <w:b/>
          <w:bCs/>
        </w:rPr>
      </w:pPr>
      <w:r w:rsidRPr="00BC2764">
        <w:rPr>
          <w:rFonts w:ascii="Volkswagen" w:hAnsi="Volkswagen"/>
          <w:b/>
          <w:bCs/>
        </w:rPr>
        <w:t xml:space="preserve">Do I have to attend every </w:t>
      </w:r>
      <w:r w:rsidR="005757E6" w:rsidRPr="00BC2764">
        <w:rPr>
          <w:rFonts w:ascii="Volkswagen" w:hAnsi="Volkswagen"/>
          <w:b/>
          <w:bCs/>
        </w:rPr>
        <w:t>day of the week-long program</w:t>
      </w:r>
      <w:r w:rsidRPr="00BC2764">
        <w:rPr>
          <w:rFonts w:ascii="Volkswagen" w:hAnsi="Volkswagen"/>
          <w:b/>
          <w:bCs/>
        </w:rPr>
        <w:t xml:space="preserve">?  </w:t>
      </w:r>
    </w:p>
    <w:p w14:paraId="540367A5" w14:textId="58615B65" w:rsidR="003200AD" w:rsidRPr="00BC2764" w:rsidRDefault="003200AD" w:rsidP="00887E20">
      <w:pPr>
        <w:pStyle w:val="ListParagraph"/>
        <w:numPr>
          <w:ilvl w:val="0"/>
          <w:numId w:val="23"/>
        </w:numPr>
        <w:spacing w:line="240" w:lineRule="auto"/>
        <w:rPr>
          <w:rFonts w:ascii="Volkswagen" w:hAnsi="Volkswagen"/>
          <w:bCs/>
        </w:rPr>
      </w:pPr>
      <w:r w:rsidRPr="00BC2764">
        <w:rPr>
          <w:rFonts w:ascii="Volkswagen" w:hAnsi="Volkswagen"/>
        </w:rPr>
        <w:t>Yes</w:t>
      </w:r>
      <w:r w:rsidR="000F4C21" w:rsidRPr="00BC2764">
        <w:rPr>
          <w:rFonts w:ascii="Volkswagen" w:hAnsi="Volkswagen"/>
        </w:rPr>
        <w:t>. In participating in the program, you agree to</w:t>
      </w:r>
      <w:r w:rsidR="00C53865" w:rsidRPr="00BC2764">
        <w:rPr>
          <w:rFonts w:ascii="Volkswagen" w:hAnsi="Volkswagen"/>
        </w:rPr>
        <w:t xml:space="preserve"> </w:t>
      </w:r>
      <w:r w:rsidRPr="00BC2764">
        <w:rPr>
          <w:rFonts w:ascii="Volkswagen" w:hAnsi="Volkswagen"/>
        </w:rPr>
        <w:t>attend every day of the week-long program</w:t>
      </w:r>
      <w:r w:rsidR="000F4C21" w:rsidRPr="00BC2764">
        <w:rPr>
          <w:rFonts w:ascii="Volkswagen" w:hAnsi="Volkswagen"/>
        </w:rPr>
        <w:t xml:space="preserve">. </w:t>
      </w:r>
    </w:p>
    <w:p w14:paraId="344B3133" w14:textId="7AE57362" w:rsidR="00887E20" w:rsidRPr="00BC2764" w:rsidRDefault="00887E20" w:rsidP="00887E20">
      <w:pPr>
        <w:pStyle w:val="ListParagraph"/>
        <w:spacing w:line="240" w:lineRule="auto"/>
        <w:rPr>
          <w:rFonts w:ascii="Volkswagen" w:hAnsi="Volkswagen"/>
          <w:b/>
          <w:bCs/>
        </w:rPr>
      </w:pPr>
    </w:p>
    <w:p w14:paraId="4F88602D" w14:textId="77777777" w:rsidR="000F4C21" w:rsidRPr="00BC2764" w:rsidRDefault="000F4C21" w:rsidP="00887E20">
      <w:pPr>
        <w:pStyle w:val="ListParagraph"/>
        <w:spacing w:line="240" w:lineRule="auto"/>
        <w:rPr>
          <w:rFonts w:ascii="Volkswagen" w:hAnsi="Volkswagen"/>
          <w:b/>
          <w:bCs/>
        </w:rPr>
      </w:pPr>
    </w:p>
    <w:p w14:paraId="49EB0CDF" w14:textId="2AB099A7" w:rsidR="00286BA9" w:rsidRPr="00BC2764" w:rsidRDefault="00286BA9" w:rsidP="008E25A5">
      <w:pPr>
        <w:spacing w:before="240" w:after="0" w:line="360" w:lineRule="auto"/>
        <w:rPr>
          <w:rFonts w:ascii="Volkswagen" w:hAnsi="Volkswagen"/>
          <w:b/>
          <w:bCs/>
        </w:rPr>
      </w:pPr>
      <w:r w:rsidRPr="00BC2764">
        <w:rPr>
          <w:rFonts w:ascii="Volkswagen" w:hAnsi="Volkswagen"/>
          <w:b/>
          <w:bCs/>
        </w:rPr>
        <w:t>MENTORSHIP</w:t>
      </w:r>
    </w:p>
    <w:p w14:paraId="746664B1" w14:textId="22625484" w:rsidR="00EE6C29" w:rsidRPr="00BC2764" w:rsidRDefault="008A4444" w:rsidP="00EE6C29">
      <w:pPr>
        <w:pStyle w:val="ListParagraph"/>
        <w:numPr>
          <w:ilvl w:val="0"/>
          <w:numId w:val="18"/>
        </w:numPr>
        <w:spacing w:after="0" w:line="240" w:lineRule="auto"/>
        <w:rPr>
          <w:rFonts w:ascii="Volkswagen" w:hAnsi="Volkswagen"/>
          <w:b/>
          <w:bCs/>
        </w:rPr>
      </w:pPr>
      <w:r w:rsidRPr="00BC2764">
        <w:rPr>
          <w:rFonts w:ascii="Volkswagen" w:hAnsi="Volkswagen"/>
          <w:b/>
          <w:bCs/>
        </w:rPr>
        <w:t>Is participation</w:t>
      </w:r>
      <w:r w:rsidR="005757E6" w:rsidRPr="00BC2764">
        <w:rPr>
          <w:rFonts w:ascii="Volkswagen" w:hAnsi="Volkswagen"/>
          <w:b/>
          <w:bCs/>
        </w:rPr>
        <w:t xml:space="preserve"> in the</w:t>
      </w:r>
      <w:r w:rsidR="00EE6C29" w:rsidRPr="00BC2764">
        <w:rPr>
          <w:rFonts w:ascii="Volkswagen" w:hAnsi="Volkswagen"/>
          <w:b/>
          <w:bCs/>
        </w:rPr>
        <w:t xml:space="preserve"> mentorship program mandatory?</w:t>
      </w:r>
    </w:p>
    <w:p w14:paraId="5BF1AB0E" w14:textId="3FC881BC" w:rsidR="00286BA9" w:rsidRPr="00BC2764" w:rsidRDefault="00EE6C29" w:rsidP="00EE6C29">
      <w:pPr>
        <w:pStyle w:val="ListParagraph"/>
        <w:numPr>
          <w:ilvl w:val="0"/>
          <w:numId w:val="46"/>
        </w:numPr>
        <w:spacing w:after="0" w:line="240" w:lineRule="auto"/>
        <w:rPr>
          <w:rFonts w:ascii="Volkswagen" w:hAnsi="Volkswagen"/>
        </w:rPr>
      </w:pPr>
      <w:r w:rsidRPr="00BC2764">
        <w:rPr>
          <w:rFonts w:ascii="Volkswagen" w:hAnsi="Volkswagen"/>
          <w:bCs/>
        </w:rPr>
        <w:t>No. The mentorship program is a non-mandatory offering. It is, however, a great opportunity to gain additional career advice and guidance as participating students chart their career paths.</w:t>
      </w:r>
    </w:p>
    <w:p w14:paraId="0A25E3E4" w14:textId="77777777" w:rsidR="00E95741" w:rsidRPr="00BC2764" w:rsidRDefault="00E95741" w:rsidP="00E95741">
      <w:pPr>
        <w:spacing w:after="0" w:line="240" w:lineRule="auto"/>
        <w:rPr>
          <w:rFonts w:ascii="Volkswagen" w:hAnsi="Volkswagen"/>
        </w:rPr>
      </w:pPr>
    </w:p>
    <w:p w14:paraId="4BD8A52F" w14:textId="67A4AB72" w:rsidR="00EE6C29" w:rsidRPr="00BC2764" w:rsidRDefault="00EE6C29" w:rsidP="00EE6C29">
      <w:pPr>
        <w:spacing w:after="0" w:line="240" w:lineRule="auto"/>
        <w:rPr>
          <w:rFonts w:ascii="Volkswagen" w:hAnsi="Volkswagen"/>
        </w:rPr>
      </w:pPr>
    </w:p>
    <w:p w14:paraId="0FAC9C6C" w14:textId="77777777" w:rsidR="00EE6C29" w:rsidRPr="00BC2764" w:rsidRDefault="00EE6C29" w:rsidP="00EE6C29">
      <w:pPr>
        <w:rPr>
          <w:rFonts w:ascii="Volkswagen" w:hAnsi="Volkswagen"/>
          <w:b/>
          <w:bCs/>
        </w:rPr>
      </w:pPr>
      <w:r w:rsidRPr="00BC2764">
        <w:rPr>
          <w:rFonts w:ascii="Volkswagen" w:hAnsi="Volkswagen"/>
          <w:b/>
          <w:bCs/>
        </w:rPr>
        <w:t xml:space="preserve">VOLKSWAGEN GROUP OF </w:t>
      </w:r>
      <w:proofErr w:type="gramStart"/>
      <w:r w:rsidRPr="00BC2764">
        <w:rPr>
          <w:rFonts w:ascii="Volkswagen" w:hAnsi="Volkswagen"/>
          <w:b/>
          <w:bCs/>
        </w:rPr>
        <w:t>AMERICA</w:t>
      </w:r>
      <w:proofErr w:type="gramEnd"/>
    </w:p>
    <w:p w14:paraId="6BF99288" w14:textId="77777777" w:rsidR="00EE6C29" w:rsidRPr="00BC2764" w:rsidRDefault="00EE6C29" w:rsidP="00EE6C29">
      <w:pPr>
        <w:pStyle w:val="ListParagraph"/>
        <w:numPr>
          <w:ilvl w:val="0"/>
          <w:numId w:val="47"/>
        </w:numPr>
        <w:spacing w:line="240" w:lineRule="auto"/>
        <w:rPr>
          <w:rFonts w:ascii="Volkswagen" w:hAnsi="Volkswagen"/>
          <w:b/>
          <w:bCs/>
        </w:rPr>
      </w:pPr>
      <w:r w:rsidRPr="00BC2764">
        <w:rPr>
          <w:rFonts w:ascii="Volkswagen" w:hAnsi="Volkswagen"/>
          <w:b/>
          <w:bCs/>
        </w:rPr>
        <w:t>Can you tell me more about Volkswagen Group of America?</w:t>
      </w:r>
    </w:p>
    <w:p w14:paraId="335231FF" w14:textId="73CCBA59" w:rsidR="00EE6C29" w:rsidRPr="00BC2764" w:rsidRDefault="00EC703A" w:rsidP="00EC703A">
      <w:pPr>
        <w:pStyle w:val="ListParagraph"/>
        <w:numPr>
          <w:ilvl w:val="0"/>
          <w:numId w:val="48"/>
        </w:numPr>
        <w:spacing w:after="0" w:line="240" w:lineRule="auto"/>
        <w:rPr>
          <w:rFonts w:ascii="Volkswagen" w:hAnsi="Volkswagen"/>
        </w:rPr>
      </w:pPr>
      <w:r w:rsidRPr="00EC703A">
        <w:rPr>
          <w:rFonts w:ascii="Volkswagen" w:hAnsi="Volkswagen"/>
        </w:rPr>
        <w:t xml:space="preserve">Volkswagen Group of America, Inc. (VWGoA) is a wholly owned subsidiary of Volkswagen AG, one of the world’s leading automobile manufacturers and the largest carmaker in Europe. VWGoA houses the U.S. operations of a worldwide family of distinguished and exciting brands including Audi, Bentley, Lamborghini, and Volkswagen and is the sole importer and distributer of Bugatti and Rimac vehicles in the U.S. VWGoA also operates a state-of-the-art assembly facility in Chattanooga, Tennessee which produces Volkswagen brand vehicles including the Atlas, Atlas Cross Sport, and the ID.4. VW Credit, Inc. (doing business as “Volkswagen Financial Services”), a wholly owned subsidiary of VWGoA, provides financial services and innovative mobility solutions. Electrify America, another VWGoA subsidiary, is building a </w:t>
      </w:r>
      <w:proofErr w:type="gramStart"/>
      <w:r w:rsidRPr="00EC703A">
        <w:rPr>
          <w:rFonts w:ascii="Volkswagen" w:hAnsi="Volkswagen"/>
        </w:rPr>
        <w:t>publicly-accessible</w:t>
      </w:r>
      <w:proofErr w:type="gramEnd"/>
      <w:r w:rsidRPr="00EC703A">
        <w:rPr>
          <w:rFonts w:ascii="Volkswagen" w:hAnsi="Volkswagen"/>
        </w:rPr>
        <w:t xml:space="preserve">, nation-wide electric vehicle charging network. </w:t>
      </w:r>
      <w:proofErr w:type="spellStart"/>
      <w:r w:rsidRPr="00EC703A">
        <w:rPr>
          <w:rFonts w:ascii="Volkswagen" w:hAnsi="Volkswagen"/>
        </w:rPr>
        <w:t>VWGoA’s</w:t>
      </w:r>
      <w:proofErr w:type="spellEnd"/>
      <w:r w:rsidRPr="00EC703A">
        <w:rPr>
          <w:rFonts w:ascii="Volkswagen" w:hAnsi="Volkswagen"/>
        </w:rPr>
        <w:t xml:space="preserve"> autonomous vehicle (AV) technology </w:t>
      </w:r>
      <w:r w:rsidRPr="00EC703A">
        <w:rPr>
          <w:rFonts w:ascii="Volkswagen" w:hAnsi="Volkswagen"/>
        </w:rPr>
        <w:lastRenderedPageBreak/>
        <w:t xml:space="preserve">subsidiary, ADMT LLC, tests and proves AV technology. </w:t>
      </w:r>
      <w:proofErr w:type="spellStart"/>
      <w:r w:rsidRPr="00EC703A">
        <w:rPr>
          <w:rFonts w:ascii="Volkswagen" w:hAnsi="Volkswagen"/>
        </w:rPr>
        <w:t>VWGoA’s</w:t>
      </w:r>
      <w:proofErr w:type="spellEnd"/>
      <w:r w:rsidRPr="00EC703A">
        <w:rPr>
          <w:rFonts w:ascii="Volkswagen" w:hAnsi="Volkswagen"/>
        </w:rPr>
        <w:t xml:space="preserve"> headquarters are in Reston, Va. The company has approximately 10,000 employees in the United States and sells its vehicles through a network of approximately 1,000 independent dealers.</w:t>
      </w:r>
      <w:r>
        <w:rPr>
          <w:rFonts w:ascii="Volkswagen" w:hAnsi="Volkswagen"/>
        </w:rPr>
        <w:t xml:space="preserve"> You can read some of </w:t>
      </w:r>
      <w:proofErr w:type="spellStart"/>
      <w:r>
        <w:rPr>
          <w:rFonts w:ascii="Volkswagen" w:hAnsi="Volkswagen"/>
        </w:rPr>
        <w:t>VWGoA’s</w:t>
      </w:r>
      <w:proofErr w:type="spellEnd"/>
      <w:r>
        <w:rPr>
          <w:rFonts w:ascii="Volkswagen" w:hAnsi="Volkswagen"/>
        </w:rPr>
        <w:t xml:space="preserve"> latest press releases on the </w:t>
      </w:r>
      <w:hyperlink r:id="rId9" w:history="1">
        <w:r w:rsidRPr="00EC703A">
          <w:rPr>
            <w:rStyle w:val="Hyperlink"/>
            <w:rFonts w:ascii="Volkswagen" w:hAnsi="Volkswagen"/>
          </w:rPr>
          <w:t>VW media website linked here</w:t>
        </w:r>
      </w:hyperlink>
      <w:r>
        <w:rPr>
          <w:rFonts w:ascii="Volkswagen" w:hAnsi="Volkswagen"/>
        </w:rPr>
        <w:t>.</w:t>
      </w:r>
    </w:p>
    <w:sectPr w:rsidR="00EE6C29" w:rsidRPr="00BC2764" w:rsidSect="002609B7">
      <w:footerReference w:type="even" r:id="rId10"/>
      <w:footerReference w:type="default" r:id="rId11"/>
      <w:footerReference w:type="first" r:id="rId12"/>
      <w:pgSz w:w="12240" w:h="15840"/>
      <w:pgMar w:top="1440" w:right="1440" w:bottom="1440" w:left="1440" w:header="720" w:footer="720" w:gutter="0"/>
      <w:pgBorders w:offsetFrom="page">
        <w:top w:val="thinThickSmallGap" w:sz="24" w:space="24" w:color="C00000"/>
        <w:left w:val="thinThickSmallGap" w:sz="24" w:space="24" w:color="C00000"/>
        <w:bottom w:val="thickThinSmallGap" w:sz="24" w:space="24" w:color="C00000"/>
        <w:right w:val="thickThinSmallGap" w:sz="24" w:space="24" w:color="C0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B9A2E" w14:textId="77777777" w:rsidR="00EC703A" w:rsidRDefault="00EC703A" w:rsidP="00EC703A">
      <w:pPr>
        <w:spacing w:after="0" w:line="240" w:lineRule="auto"/>
      </w:pPr>
      <w:r>
        <w:separator/>
      </w:r>
    </w:p>
  </w:endnote>
  <w:endnote w:type="continuationSeparator" w:id="0">
    <w:p w14:paraId="1E45A470" w14:textId="77777777" w:rsidR="00EC703A" w:rsidRDefault="00EC703A" w:rsidP="00EC7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olkswagen">
    <w:altName w:val="Calibri"/>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olkswagen Headline">
    <w:altName w:val="Calibri"/>
    <w:charset w:val="00"/>
    <w:family w:val="auto"/>
    <w:pitch w:val="variable"/>
    <w:sig w:usb0="00000083" w:usb1="00000000" w:usb2="00000000" w:usb3="00000000" w:csb0="00000009" w:csb1="00000000"/>
  </w:font>
  <w:font w:name="docs-Roboto">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55F39" w14:textId="74600015" w:rsidR="00EC703A" w:rsidRDefault="00EC703A">
    <w:pPr>
      <w:pStyle w:val="Footer"/>
    </w:pPr>
    <w:r>
      <w:rPr>
        <w:noProof/>
      </w:rPr>
      <mc:AlternateContent>
        <mc:Choice Requires="wps">
          <w:drawing>
            <wp:anchor distT="0" distB="0" distL="0" distR="0" simplePos="0" relativeHeight="251659264" behindDoc="0" locked="0" layoutInCell="1" allowOverlap="1" wp14:anchorId="21F01B0C" wp14:editId="71571511">
              <wp:simplePos x="635" y="635"/>
              <wp:positionH relativeFrom="page">
                <wp:align>left</wp:align>
              </wp:positionH>
              <wp:positionV relativeFrom="page">
                <wp:align>bottom</wp:align>
              </wp:positionV>
              <wp:extent cx="443865" cy="443865"/>
              <wp:effectExtent l="0" t="0" r="11430" b="0"/>
              <wp:wrapNone/>
              <wp:docPr id="1420179836" name="Text Box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241877" w14:textId="53CB3697" w:rsidR="00EC703A" w:rsidRPr="00EC703A" w:rsidRDefault="00EC703A" w:rsidP="00EC703A">
                          <w:pPr>
                            <w:spacing w:after="0"/>
                            <w:rPr>
                              <w:rFonts w:ascii="Calibri" w:eastAsia="Calibri" w:hAnsi="Calibri" w:cs="Calibri"/>
                              <w:noProof/>
                              <w:color w:val="000000"/>
                              <w:sz w:val="16"/>
                              <w:szCs w:val="16"/>
                            </w:rPr>
                          </w:pPr>
                          <w:r w:rsidRPr="00EC703A">
                            <w:rPr>
                              <w:rFonts w:ascii="Calibri" w:eastAsia="Calibri" w:hAnsi="Calibri" w:cs="Calibri"/>
                              <w:noProof/>
                              <w:color w:val="000000"/>
                              <w:sz w:val="16"/>
                              <w:szCs w:val="16"/>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1F01B0C" id="_x0000_t202" coordsize="21600,21600" o:spt="202" path="m,l,21600r21600,l21600,xe">
              <v:stroke joinstyle="miter"/>
              <v:path gradientshapeok="t" o:connecttype="rect"/>
            </v:shapetype>
            <v:shape id="Text Box 2" o:spid="_x0000_s1026" type="#_x0000_t202" alt="Public"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10241877" w14:textId="53CB3697" w:rsidR="00EC703A" w:rsidRPr="00EC703A" w:rsidRDefault="00EC703A" w:rsidP="00EC703A">
                    <w:pPr>
                      <w:spacing w:after="0"/>
                      <w:rPr>
                        <w:rFonts w:ascii="Calibri" w:eastAsia="Calibri" w:hAnsi="Calibri" w:cs="Calibri"/>
                        <w:noProof/>
                        <w:color w:val="000000"/>
                        <w:sz w:val="16"/>
                        <w:szCs w:val="16"/>
                      </w:rPr>
                    </w:pPr>
                    <w:r w:rsidRPr="00EC703A">
                      <w:rPr>
                        <w:rFonts w:ascii="Calibri" w:eastAsia="Calibri" w:hAnsi="Calibri" w:cs="Calibri"/>
                        <w:noProof/>
                        <w:color w:val="000000"/>
                        <w:sz w:val="16"/>
                        <w:szCs w:val="16"/>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CF8D4" w14:textId="306CBF5E" w:rsidR="00EC703A" w:rsidRDefault="00EC703A">
    <w:pPr>
      <w:pStyle w:val="Footer"/>
    </w:pPr>
    <w:r>
      <w:rPr>
        <w:noProof/>
      </w:rPr>
      <mc:AlternateContent>
        <mc:Choice Requires="wps">
          <w:drawing>
            <wp:anchor distT="0" distB="0" distL="0" distR="0" simplePos="0" relativeHeight="251660288" behindDoc="0" locked="0" layoutInCell="1" allowOverlap="1" wp14:anchorId="56F64486" wp14:editId="6BF92129">
              <wp:simplePos x="914400" y="9429750"/>
              <wp:positionH relativeFrom="page">
                <wp:align>left</wp:align>
              </wp:positionH>
              <wp:positionV relativeFrom="page">
                <wp:align>bottom</wp:align>
              </wp:positionV>
              <wp:extent cx="443865" cy="443865"/>
              <wp:effectExtent l="0" t="0" r="11430" b="0"/>
              <wp:wrapNone/>
              <wp:docPr id="467682728" name="Text Box 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D10B68" w14:textId="51AF7C08" w:rsidR="00EC703A" w:rsidRPr="00EC703A" w:rsidRDefault="00EC703A" w:rsidP="00EC703A">
                          <w:pPr>
                            <w:spacing w:after="0"/>
                            <w:rPr>
                              <w:rFonts w:ascii="Calibri" w:eastAsia="Calibri" w:hAnsi="Calibri" w:cs="Calibri"/>
                              <w:noProof/>
                              <w:color w:val="000000"/>
                              <w:sz w:val="16"/>
                              <w:szCs w:val="16"/>
                            </w:rPr>
                          </w:pPr>
                          <w:r w:rsidRPr="00EC703A">
                            <w:rPr>
                              <w:rFonts w:ascii="Calibri" w:eastAsia="Calibri" w:hAnsi="Calibri" w:cs="Calibri"/>
                              <w:noProof/>
                              <w:color w:val="000000"/>
                              <w:sz w:val="16"/>
                              <w:szCs w:val="16"/>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6F64486" id="_x0000_t202" coordsize="21600,21600" o:spt="202" path="m,l,21600r21600,l21600,xe">
              <v:stroke joinstyle="miter"/>
              <v:path gradientshapeok="t" o:connecttype="rect"/>
            </v:shapetype>
            <v:shape id="Text Box 3" o:spid="_x0000_s1027" type="#_x0000_t202" alt="Public"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3FD10B68" w14:textId="51AF7C08" w:rsidR="00EC703A" w:rsidRPr="00EC703A" w:rsidRDefault="00EC703A" w:rsidP="00EC703A">
                    <w:pPr>
                      <w:spacing w:after="0"/>
                      <w:rPr>
                        <w:rFonts w:ascii="Calibri" w:eastAsia="Calibri" w:hAnsi="Calibri" w:cs="Calibri"/>
                        <w:noProof/>
                        <w:color w:val="000000"/>
                        <w:sz w:val="16"/>
                        <w:szCs w:val="16"/>
                      </w:rPr>
                    </w:pPr>
                    <w:r w:rsidRPr="00EC703A">
                      <w:rPr>
                        <w:rFonts w:ascii="Calibri" w:eastAsia="Calibri" w:hAnsi="Calibri" w:cs="Calibri"/>
                        <w:noProof/>
                        <w:color w:val="000000"/>
                        <w:sz w:val="16"/>
                        <w:szCs w:val="16"/>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A9809" w14:textId="31D4424E" w:rsidR="00EC703A" w:rsidRDefault="00EC703A">
    <w:pPr>
      <w:pStyle w:val="Footer"/>
    </w:pPr>
    <w:r>
      <w:rPr>
        <w:noProof/>
      </w:rPr>
      <mc:AlternateContent>
        <mc:Choice Requires="wps">
          <w:drawing>
            <wp:anchor distT="0" distB="0" distL="0" distR="0" simplePos="0" relativeHeight="251658240" behindDoc="0" locked="0" layoutInCell="1" allowOverlap="1" wp14:anchorId="3700848D" wp14:editId="37E2509B">
              <wp:simplePos x="635" y="635"/>
              <wp:positionH relativeFrom="page">
                <wp:align>left</wp:align>
              </wp:positionH>
              <wp:positionV relativeFrom="page">
                <wp:align>bottom</wp:align>
              </wp:positionV>
              <wp:extent cx="443865" cy="443865"/>
              <wp:effectExtent l="0" t="0" r="11430" b="0"/>
              <wp:wrapNone/>
              <wp:docPr id="1232967454" name="Text Box 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D6F481" w14:textId="2B6EAE37" w:rsidR="00EC703A" w:rsidRPr="00EC703A" w:rsidRDefault="00EC703A" w:rsidP="00EC703A">
                          <w:pPr>
                            <w:spacing w:after="0"/>
                            <w:rPr>
                              <w:rFonts w:ascii="Calibri" w:eastAsia="Calibri" w:hAnsi="Calibri" w:cs="Calibri"/>
                              <w:noProof/>
                              <w:color w:val="000000"/>
                              <w:sz w:val="16"/>
                              <w:szCs w:val="16"/>
                            </w:rPr>
                          </w:pPr>
                          <w:r w:rsidRPr="00EC703A">
                            <w:rPr>
                              <w:rFonts w:ascii="Calibri" w:eastAsia="Calibri" w:hAnsi="Calibri" w:cs="Calibri"/>
                              <w:noProof/>
                              <w:color w:val="000000"/>
                              <w:sz w:val="16"/>
                              <w:szCs w:val="16"/>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700848D" id="_x0000_t202" coordsize="21600,21600" o:spt="202" path="m,l,21600r21600,l21600,xe">
              <v:stroke joinstyle="miter"/>
              <v:path gradientshapeok="t" o:connecttype="rect"/>
            </v:shapetype>
            <v:shape id="Text Box 1" o:spid="_x0000_s1028" type="#_x0000_t202" alt="Public"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22D6F481" w14:textId="2B6EAE37" w:rsidR="00EC703A" w:rsidRPr="00EC703A" w:rsidRDefault="00EC703A" w:rsidP="00EC703A">
                    <w:pPr>
                      <w:spacing w:after="0"/>
                      <w:rPr>
                        <w:rFonts w:ascii="Calibri" w:eastAsia="Calibri" w:hAnsi="Calibri" w:cs="Calibri"/>
                        <w:noProof/>
                        <w:color w:val="000000"/>
                        <w:sz w:val="16"/>
                        <w:szCs w:val="16"/>
                      </w:rPr>
                    </w:pPr>
                    <w:r w:rsidRPr="00EC703A">
                      <w:rPr>
                        <w:rFonts w:ascii="Calibri" w:eastAsia="Calibri" w:hAnsi="Calibri" w:cs="Calibri"/>
                        <w:noProof/>
                        <w:color w:val="000000"/>
                        <w:sz w:val="16"/>
                        <w:szCs w:val="16"/>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C8885" w14:textId="77777777" w:rsidR="00EC703A" w:rsidRDefault="00EC703A" w:rsidP="00EC703A">
      <w:pPr>
        <w:spacing w:after="0" w:line="240" w:lineRule="auto"/>
      </w:pPr>
      <w:r>
        <w:separator/>
      </w:r>
    </w:p>
  </w:footnote>
  <w:footnote w:type="continuationSeparator" w:id="0">
    <w:p w14:paraId="7B4F3603" w14:textId="77777777" w:rsidR="00EC703A" w:rsidRDefault="00EC703A" w:rsidP="00EC70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A2E70"/>
    <w:multiLevelType w:val="hybridMultilevel"/>
    <w:tmpl w:val="EE781BE6"/>
    <w:lvl w:ilvl="0" w:tplc="97F04548">
      <w:start w:val="17"/>
      <w:numFmt w:val="upperLetter"/>
      <w:lvlText w:val="%1."/>
      <w:lvlJc w:val="left"/>
      <w:pPr>
        <w:ind w:left="360" w:hanging="360"/>
      </w:pPr>
      <w:rPr>
        <w:rFonts w:hint="default"/>
        <w:b/>
        <w:bCs/>
        <w:color w:val="ED7D31" w:themeColor="accent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987213"/>
    <w:multiLevelType w:val="hybridMultilevel"/>
    <w:tmpl w:val="FDC4FF88"/>
    <w:lvl w:ilvl="0" w:tplc="C4CC4DD0">
      <w:start w:val="17"/>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43BF4"/>
    <w:multiLevelType w:val="hybridMultilevel"/>
    <w:tmpl w:val="F2960220"/>
    <w:lvl w:ilvl="0" w:tplc="D04EEA4A">
      <w:start w:val="17"/>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61C83"/>
    <w:multiLevelType w:val="hybridMultilevel"/>
    <w:tmpl w:val="16BEF5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44809"/>
    <w:multiLevelType w:val="hybridMultilevel"/>
    <w:tmpl w:val="19E85B46"/>
    <w:lvl w:ilvl="0" w:tplc="E03AC3EE">
      <w:start w:val="17"/>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651475"/>
    <w:multiLevelType w:val="hybridMultilevel"/>
    <w:tmpl w:val="D826E5EA"/>
    <w:lvl w:ilvl="0" w:tplc="F2AA1ED2">
      <w:start w:val="17"/>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D160D3"/>
    <w:multiLevelType w:val="hybridMultilevel"/>
    <w:tmpl w:val="33F0F3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D13BCE"/>
    <w:multiLevelType w:val="hybridMultilevel"/>
    <w:tmpl w:val="F8DA5128"/>
    <w:lvl w:ilvl="0" w:tplc="EE6E856A">
      <w:start w:val="1"/>
      <w:numFmt w:val="upperLetter"/>
      <w:lvlText w:val="%1."/>
      <w:lvlJc w:val="left"/>
      <w:pPr>
        <w:ind w:left="720" w:hanging="360"/>
      </w:pPr>
      <w:rPr>
        <w:rFonts w:asciiTheme="minorHAnsi" w:eastAsiaTheme="minorHAnsi" w:hAnsiTheme="minorHAnsi" w:cstheme="minorBidi"/>
        <w:color w:val="44546A" w:themeColor="text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35641"/>
    <w:multiLevelType w:val="hybridMultilevel"/>
    <w:tmpl w:val="5462BA92"/>
    <w:lvl w:ilvl="0" w:tplc="04090019">
      <w:start w:val="1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1F2C07"/>
    <w:multiLevelType w:val="hybridMultilevel"/>
    <w:tmpl w:val="91B076BE"/>
    <w:lvl w:ilvl="0" w:tplc="F54E35E6">
      <w:start w:val="1"/>
      <w:numFmt w:val="upperLetter"/>
      <w:lvlText w:val="%1."/>
      <w:lvlJc w:val="left"/>
      <w:pPr>
        <w:ind w:left="720" w:hanging="360"/>
      </w:pPr>
      <w:rPr>
        <w:rFonts w:hint="default"/>
        <w:color w:val="44546A"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262479"/>
    <w:multiLevelType w:val="hybridMultilevel"/>
    <w:tmpl w:val="89B2E5A6"/>
    <w:lvl w:ilvl="0" w:tplc="D0E8F69A">
      <w:start w:val="1"/>
      <w:numFmt w:val="upperLetter"/>
      <w:lvlText w:val="%1."/>
      <w:lvlJc w:val="left"/>
      <w:pPr>
        <w:ind w:left="720" w:hanging="360"/>
      </w:pPr>
      <w:rPr>
        <w:rFonts w:hint="default"/>
        <w:b w:val="0"/>
        <w:color w:val="44546A"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4F788E"/>
    <w:multiLevelType w:val="hybridMultilevel"/>
    <w:tmpl w:val="6B343B4C"/>
    <w:lvl w:ilvl="0" w:tplc="59569BBE">
      <w:start w:val="17"/>
      <w:numFmt w:val="upperLetter"/>
      <w:lvlText w:val="%1."/>
      <w:lvlJc w:val="left"/>
      <w:pPr>
        <w:ind w:left="720" w:hanging="360"/>
      </w:pPr>
      <w:rPr>
        <w:rFonts w:hint="default"/>
        <w:b/>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877C19"/>
    <w:multiLevelType w:val="hybridMultilevel"/>
    <w:tmpl w:val="82684224"/>
    <w:lvl w:ilvl="0" w:tplc="C1F443EC">
      <w:start w:val="17"/>
      <w:numFmt w:val="upperLetter"/>
      <w:lvlText w:val="%1."/>
      <w:lvlJc w:val="left"/>
      <w:pPr>
        <w:ind w:left="720" w:hanging="360"/>
      </w:pPr>
      <w:rPr>
        <w:rFonts w:hint="default"/>
        <w:color w:val="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AF7248"/>
    <w:multiLevelType w:val="hybridMultilevel"/>
    <w:tmpl w:val="FFD2A048"/>
    <w:lvl w:ilvl="0" w:tplc="8CC00D54">
      <w:start w:val="17"/>
      <w:numFmt w:val="upperLetter"/>
      <w:lvlText w:val="%1."/>
      <w:lvlJc w:val="left"/>
      <w:pPr>
        <w:ind w:left="720" w:hanging="360"/>
      </w:pPr>
      <w:rPr>
        <w:rFonts w:hint="default"/>
        <w:b/>
        <w:bCs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B37668"/>
    <w:multiLevelType w:val="hybridMultilevel"/>
    <w:tmpl w:val="7054B402"/>
    <w:lvl w:ilvl="0" w:tplc="36A48EDA">
      <w:start w:val="1"/>
      <w:numFmt w:val="upperLetter"/>
      <w:lvlText w:val="%1."/>
      <w:lvlJc w:val="left"/>
      <w:pPr>
        <w:ind w:left="720" w:hanging="360"/>
      </w:pPr>
      <w:rPr>
        <w:rFonts w:hint="default"/>
        <w:color w:val="44546A"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117857"/>
    <w:multiLevelType w:val="hybridMultilevel"/>
    <w:tmpl w:val="7A6C219C"/>
    <w:lvl w:ilvl="0" w:tplc="C0E81836">
      <w:start w:val="17"/>
      <w:numFmt w:val="upperLetter"/>
      <w:lvlText w:val="%1."/>
      <w:lvlJc w:val="left"/>
      <w:pPr>
        <w:ind w:left="720" w:hanging="360"/>
      </w:pPr>
      <w:rPr>
        <w:rFonts w:hint="default"/>
        <w:b/>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6142C8"/>
    <w:multiLevelType w:val="hybridMultilevel"/>
    <w:tmpl w:val="198ECA94"/>
    <w:lvl w:ilvl="0" w:tplc="03E260B0">
      <w:start w:val="17"/>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097DB4"/>
    <w:multiLevelType w:val="hybridMultilevel"/>
    <w:tmpl w:val="ABA8D7F8"/>
    <w:lvl w:ilvl="0" w:tplc="EB604124">
      <w:start w:val="1"/>
      <w:numFmt w:val="upperLetter"/>
      <w:lvlText w:val="%1."/>
      <w:lvlJc w:val="left"/>
      <w:pPr>
        <w:ind w:left="720" w:hanging="360"/>
      </w:pPr>
      <w:rPr>
        <w:rFonts w:hint="default"/>
        <w:color w:val="44546A"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8329EC"/>
    <w:multiLevelType w:val="hybridMultilevel"/>
    <w:tmpl w:val="9F6EE4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345A08"/>
    <w:multiLevelType w:val="hybridMultilevel"/>
    <w:tmpl w:val="833CF2E4"/>
    <w:lvl w:ilvl="0" w:tplc="BEB82FD8">
      <w:start w:val="17"/>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213F96"/>
    <w:multiLevelType w:val="hybridMultilevel"/>
    <w:tmpl w:val="22C2C1C8"/>
    <w:lvl w:ilvl="0" w:tplc="D2325B58">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ED07A4"/>
    <w:multiLevelType w:val="hybridMultilevel"/>
    <w:tmpl w:val="BF967CF0"/>
    <w:lvl w:ilvl="0" w:tplc="9BB890FA">
      <w:start w:val="17"/>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100318"/>
    <w:multiLevelType w:val="hybridMultilevel"/>
    <w:tmpl w:val="9392E7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E427AC"/>
    <w:multiLevelType w:val="hybridMultilevel"/>
    <w:tmpl w:val="A63E0B8A"/>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DD2AB3"/>
    <w:multiLevelType w:val="hybridMultilevel"/>
    <w:tmpl w:val="99D4D076"/>
    <w:lvl w:ilvl="0" w:tplc="FA38F7E6">
      <w:start w:val="17"/>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9D6E2E"/>
    <w:multiLevelType w:val="hybridMultilevel"/>
    <w:tmpl w:val="EE3CFEFE"/>
    <w:lvl w:ilvl="0" w:tplc="E7C410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7E60FA1"/>
    <w:multiLevelType w:val="hybridMultilevel"/>
    <w:tmpl w:val="E82EAD42"/>
    <w:lvl w:ilvl="0" w:tplc="73B44028">
      <w:start w:val="1"/>
      <w:numFmt w:val="upperLetter"/>
      <w:lvlText w:val="%1."/>
      <w:lvlJc w:val="left"/>
      <w:pPr>
        <w:ind w:left="720" w:hanging="360"/>
      </w:pPr>
      <w:rPr>
        <w:rFonts w:hint="default"/>
        <w:color w:val="44546A"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A33A1F"/>
    <w:multiLevelType w:val="hybridMultilevel"/>
    <w:tmpl w:val="891C6C08"/>
    <w:lvl w:ilvl="0" w:tplc="F320C068">
      <w:start w:val="1"/>
      <w:numFmt w:val="upperLetter"/>
      <w:lvlText w:val="%1."/>
      <w:lvlJc w:val="left"/>
      <w:pPr>
        <w:ind w:left="720" w:hanging="360"/>
      </w:pPr>
      <w:rPr>
        <w:rFonts w:hint="default"/>
        <w:color w:val="44546A"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573193"/>
    <w:multiLevelType w:val="hybridMultilevel"/>
    <w:tmpl w:val="4B24FC04"/>
    <w:lvl w:ilvl="0" w:tplc="B00436A0">
      <w:start w:val="1"/>
      <w:numFmt w:val="upperLetter"/>
      <w:lvlText w:val="%1."/>
      <w:lvlJc w:val="left"/>
      <w:pPr>
        <w:ind w:left="720" w:hanging="360"/>
      </w:pPr>
      <w:rPr>
        <w:rFonts w:hint="default"/>
        <w:color w:val="44546A"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1D056F"/>
    <w:multiLevelType w:val="hybridMultilevel"/>
    <w:tmpl w:val="4D0AE616"/>
    <w:lvl w:ilvl="0" w:tplc="2CF4DF0C">
      <w:start w:val="17"/>
      <w:numFmt w:val="upperLetter"/>
      <w:lvlText w:val="%1."/>
      <w:lvlJc w:val="left"/>
      <w:pPr>
        <w:ind w:left="760" w:hanging="360"/>
      </w:pPr>
      <w:rPr>
        <w:rFonts w:hint="default"/>
        <w:color w:val="FF0000"/>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0" w15:restartNumberingAfterBreak="0">
    <w:nsid w:val="53D141DF"/>
    <w:multiLevelType w:val="hybridMultilevel"/>
    <w:tmpl w:val="0E0A19A6"/>
    <w:lvl w:ilvl="0" w:tplc="5E80B98E">
      <w:start w:val="17"/>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38118D"/>
    <w:multiLevelType w:val="hybridMultilevel"/>
    <w:tmpl w:val="B0EC032C"/>
    <w:lvl w:ilvl="0" w:tplc="10EEEA64">
      <w:start w:val="17"/>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901CAB"/>
    <w:multiLevelType w:val="hybridMultilevel"/>
    <w:tmpl w:val="1486B3D2"/>
    <w:lvl w:ilvl="0" w:tplc="1CE03400">
      <w:start w:val="1"/>
      <w:numFmt w:val="upperLetter"/>
      <w:lvlText w:val="%1."/>
      <w:lvlJc w:val="left"/>
      <w:pPr>
        <w:ind w:left="720" w:hanging="360"/>
      </w:pPr>
      <w:rPr>
        <w:rFonts w:hint="default"/>
        <w:color w:val="44546A"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A16678"/>
    <w:multiLevelType w:val="hybridMultilevel"/>
    <w:tmpl w:val="B54C91B6"/>
    <w:lvl w:ilvl="0" w:tplc="9CAACCE8">
      <w:start w:val="17"/>
      <w:numFmt w:val="upperLetter"/>
      <w:lvlText w:val="%1."/>
      <w:lvlJc w:val="left"/>
      <w:pPr>
        <w:ind w:left="720" w:hanging="360"/>
      </w:pPr>
      <w:rPr>
        <w:rFonts w:hint="default"/>
        <w:b/>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EF1D0C"/>
    <w:multiLevelType w:val="hybridMultilevel"/>
    <w:tmpl w:val="7D222546"/>
    <w:lvl w:ilvl="0" w:tplc="4012662C">
      <w:start w:val="17"/>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59569D"/>
    <w:multiLevelType w:val="hybridMultilevel"/>
    <w:tmpl w:val="8166AD12"/>
    <w:lvl w:ilvl="0" w:tplc="3C7274DC">
      <w:start w:val="1"/>
      <w:numFmt w:val="upperLetter"/>
      <w:lvlText w:val="%1."/>
      <w:lvlJc w:val="left"/>
      <w:pPr>
        <w:ind w:left="720" w:hanging="360"/>
      </w:pPr>
      <w:rPr>
        <w:rFonts w:hint="default"/>
        <w:color w:val="44546A"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5D20F3"/>
    <w:multiLevelType w:val="hybridMultilevel"/>
    <w:tmpl w:val="4ABA190C"/>
    <w:lvl w:ilvl="0" w:tplc="4BF67746">
      <w:start w:val="1"/>
      <w:numFmt w:val="upperLetter"/>
      <w:lvlText w:val="%1."/>
      <w:lvlJc w:val="left"/>
      <w:pPr>
        <w:ind w:left="720" w:hanging="360"/>
      </w:pPr>
      <w:rPr>
        <w:rFonts w:hint="default"/>
        <w:color w:val="44546A"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036D4A"/>
    <w:multiLevelType w:val="hybridMultilevel"/>
    <w:tmpl w:val="683421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647831"/>
    <w:multiLevelType w:val="hybridMultilevel"/>
    <w:tmpl w:val="19E85B46"/>
    <w:lvl w:ilvl="0" w:tplc="E03AC3EE">
      <w:start w:val="17"/>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702700"/>
    <w:multiLevelType w:val="hybridMultilevel"/>
    <w:tmpl w:val="87D448D4"/>
    <w:lvl w:ilvl="0" w:tplc="717887AA">
      <w:start w:val="17"/>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042642"/>
    <w:multiLevelType w:val="hybridMultilevel"/>
    <w:tmpl w:val="CDCE0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73C36F9"/>
    <w:multiLevelType w:val="hybridMultilevel"/>
    <w:tmpl w:val="57FCB2FE"/>
    <w:lvl w:ilvl="0" w:tplc="666CBB8E">
      <w:start w:val="17"/>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E05B55"/>
    <w:multiLevelType w:val="hybridMultilevel"/>
    <w:tmpl w:val="D2D859E4"/>
    <w:lvl w:ilvl="0" w:tplc="E63AED3E">
      <w:start w:val="1"/>
      <w:numFmt w:val="upperLetter"/>
      <w:lvlText w:val="%1."/>
      <w:lvlJc w:val="left"/>
      <w:pPr>
        <w:ind w:left="720" w:hanging="360"/>
      </w:pPr>
      <w:rPr>
        <w:rFonts w:hint="default"/>
        <w:color w:val="44546A"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4626DB"/>
    <w:multiLevelType w:val="hybridMultilevel"/>
    <w:tmpl w:val="16201AF4"/>
    <w:lvl w:ilvl="0" w:tplc="480A1B1C">
      <w:start w:val="1"/>
      <w:numFmt w:val="upperLetter"/>
      <w:lvlText w:val="%1."/>
      <w:lvlJc w:val="left"/>
      <w:pPr>
        <w:ind w:left="720" w:hanging="360"/>
      </w:pPr>
      <w:rPr>
        <w:rFonts w:ascii="Volkswagen" w:hAnsi="Volkswag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FA4451"/>
    <w:multiLevelType w:val="hybridMultilevel"/>
    <w:tmpl w:val="E8A8FBB6"/>
    <w:lvl w:ilvl="0" w:tplc="0D04CB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883047D"/>
    <w:multiLevelType w:val="hybridMultilevel"/>
    <w:tmpl w:val="FB4C4716"/>
    <w:lvl w:ilvl="0" w:tplc="8B026342">
      <w:start w:val="1"/>
      <w:numFmt w:val="upperLetter"/>
      <w:lvlText w:val="%1."/>
      <w:lvlJc w:val="left"/>
      <w:pPr>
        <w:ind w:left="720" w:hanging="360"/>
      </w:pPr>
      <w:rPr>
        <w:rFonts w:hint="default"/>
        <w:color w:val="44546A"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BD4DC3"/>
    <w:multiLevelType w:val="hybridMultilevel"/>
    <w:tmpl w:val="77768D90"/>
    <w:lvl w:ilvl="0" w:tplc="5002D624">
      <w:start w:val="1"/>
      <w:numFmt w:val="upperLetter"/>
      <w:lvlText w:val="%1."/>
      <w:lvlJc w:val="left"/>
      <w:pPr>
        <w:ind w:left="720" w:hanging="360"/>
      </w:pPr>
      <w:rPr>
        <w:rFonts w:hint="default"/>
        <w:color w:val="44546A"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383234"/>
    <w:multiLevelType w:val="hybridMultilevel"/>
    <w:tmpl w:val="B542224A"/>
    <w:lvl w:ilvl="0" w:tplc="DE3A0D80">
      <w:start w:val="1"/>
      <w:numFmt w:val="upperLetter"/>
      <w:lvlText w:val="%1."/>
      <w:lvlJc w:val="left"/>
      <w:pPr>
        <w:ind w:left="720" w:hanging="360"/>
      </w:pPr>
      <w:rPr>
        <w:rFonts w:hint="default"/>
        <w:color w:val="44546A"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0A2CD4"/>
    <w:multiLevelType w:val="hybridMultilevel"/>
    <w:tmpl w:val="2C52ACA6"/>
    <w:lvl w:ilvl="0" w:tplc="F1F86248">
      <w:start w:val="17"/>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2954362">
    <w:abstractNumId w:val="7"/>
  </w:num>
  <w:num w:numId="2" w16cid:durableId="671759599">
    <w:abstractNumId w:val="4"/>
  </w:num>
  <w:num w:numId="3" w16cid:durableId="413476439">
    <w:abstractNumId w:val="25"/>
  </w:num>
  <w:num w:numId="4" w16cid:durableId="1432310361">
    <w:abstractNumId w:val="45"/>
  </w:num>
  <w:num w:numId="5" w16cid:durableId="942344823">
    <w:abstractNumId w:val="5"/>
  </w:num>
  <w:num w:numId="6" w16cid:durableId="1784373729">
    <w:abstractNumId w:val="13"/>
  </w:num>
  <w:num w:numId="7" w16cid:durableId="2131629186">
    <w:abstractNumId w:val="10"/>
  </w:num>
  <w:num w:numId="8" w16cid:durableId="1396273202">
    <w:abstractNumId w:val="2"/>
  </w:num>
  <w:num w:numId="9" w16cid:durableId="20478868">
    <w:abstractNumId w:val="17"/>
  </w:num>
  <w:num w:numId="10" w16cid:durableId="1640181856">
    <w:abstractNumId w:val="24"/>
  </w:num>
  <w:num w:numId="11" w16cid:durableId="969437179">
    <w:abstractNumId w:val="32"/>
  </w:num>
  <w:num w:numId="12" w16cid:durableId="86318846">
    <w:abstractNumId w:val="33"/>
  </w:num>
  <w:num w:numId="13" w16cid:durableId="2130077722">
    <w:abstractNumId w:val="27"/>
  </w:num>
  <w:num w:numId="14" w16cid:durableId="1968656240">
    <w:abstractNumId w:val="11"/>
  </w:num>
  <w:num w:numId="15" w16cid:durableId="1841312965">
    <w:abstractNumId w:val="36"/>
  </w:num>
  <w:num w:numId="16" w16cid:durableId="209154065">
    <w:abstractNumId w:val="0"/>
  </w:num>
  <w:num w:numId="17" w16cid:durableId="30497392">
    <w:abstractNumId w:val="37"/>
  </w:num>
  <w:num w:numId="18" w16cid:durableId="757485469">
    <w:abstractNumId w:val="15"/>
  </w:num>
  <w:num w:numId="19" w16cid:durableId="1793162550">
    <w:abstractNumId w:val="46"/>
  </w:num>
  <w:num w:numId="20" w16cid:durableId="1094545645">
    <w:abstractNumId w:val="41"/>
  </w:num>
  <w:num w:numId="21" w16cid:durableId="1637880083">
    <w:abstractNumId w:val="35"/>
  </w:num>
  <w:num w:numId="22" w16cid:durableId="1011031980">
    <w:abstractNumId w:val="48"/>
  </w:num>
  <w:num w:numId="23" w16cid:durableId="543031409">
    <w:abstractNumId w:val="6"/>
  </w:num>
  <w:num w:numId="24" w16cid:durableId="1626737094">
    <w:abstractNumId w:val="39"/>
  </w:num>
  <w:num w:numId="25" w16cid:durableId="341667442">
    <w:abstractNumId w:val="28"/>
  </w:num>
  <w:num w:numId="26" w16cid:durableId="1335064412">
    <w:abstractNumId w:val="19"/>
  </w:num>
  <w:num w:numId="27" w16cid:durableId="200440749">
    <w:abstractNumId w:val="47"/>
  </w:num>
  <w:num w:numId="28" w16cid:durableId="1909918891">
    <w:abstractNumId w:val="1"/>
  </w:num>
  <w:num w:numId="29" w16cid:durableId="192235937">
    <w:abstractNumId w:val="14"/>
  </w:num>
  <w:num w:numId="30" w16cid:durableId="1393845595">
    <w:abstractNumId w:val="31"/>
  </w:num>
  <w:num w:numId="31" w16cid:durableId="1461999614">
    <w:abstractNumId w:val="9"/>
  </w:num>
  <w:num w:numId="32" w16cid:durableId="1549948853">
    <w:abstractNumId w:val="16"/>
  </w:num>
  <w:num w:numId="33" w16cid:durableId="1389914333">
    <w:abstractNumId w:val="42"/>
  </w:num>
  <w:num w:numId="34" w16cid:durableId="1522665759">
    <w:abstractNumId w:val="8"/>
  </w:num>
  <w:num w:numId="35" w16cid:durableId="435638583">
    <w:abstractNumId w:val="21"/>
  </w:num>
  <w:num w:numId="36" w16cid:durableId="1465276664">
    <w:abstractNumId w:val="22"/>
  </w:num>
  <w:num w:numId="37" w16cid:durableId="841362380">
    <w:abstractNumId w:val="26"/>
  </w:num>
  <w:num w:numId="38" w16cid:durableId="559244765">
    <w:abstractNumId w:val="12"/>
  </w:num>
  <w:num w:numId="39" w16cid:durableId="1240824922">
    <w:abstractNumId w:val="18"/>
  </w:num>
  <w:num w:numId="40" w16cid:durableId="1344165309">
    <w:abstractNumId w:val="44"/>
  </w:num>
  <w:num w:numId="41" w16cid:durableId="1883177955">
    <w:abstractNumId w:val="29"/>
  </w:num>
  <w:num w:numId="42" w16cid:durableId="680207453">
    <w:abstractNumId w:val="34"/>
  </w:num>
  <w:num w:numId="43" w16cid:durableId="1980186072">
    <w:abstractNumId w:val="30"/>
  </w:num>
  <w:num w:numId="44" w16cid:durableId="2126801264">
    <w:abstractNumId w:val="3"/>
  </w:num>
  <w:num w:numId="45" w16cid:durableId="197934830">
    <w:abstractNumId w:val="23"/>
  </w:num>
  <w:num w:numId="46" w16cid:durableId="102042618">
    <w:abstractNumId w:val="20"/>
  </w:num>
  <w:num w:numId="47" w16cid:durableId="1371955682">
    <w:abstractNumId w:val="38"/>
  </w:num>
  <w:num w:numId="48" w16cid:durableId="741565372">
    <w:abstractNumId w:val="43"/>
  </w:num>
  <w:num w:numId="49" w16cid:durableId="879633004">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rlene Ford">
    <w15:presenceInfo w15:providerId="AD" w15:userId="S::dford@gwul.org::7692f6a7-dbe6-4443-bce8-9c7df3300a56"/>
  </w15:person>
  <w15:person w15:author="Nmah, Antoinette">
    <w15:presenceInfo w15:providerId="AD" w15:userId="S::Antoinette.Nmah@vw.com::edb2c99d-a3cc-413f-a0d0-907ac5a54f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KwtDQyNTQ3NjUyNbBQ0lEKTi0uzszPAykwrAUAymL1gSwAAAA="/>
  </w:docVars>
  <w:rsids>
    <w:rsidRoot w:val="00FF0843"/>
    <w:rsid w:val="00002BD2"/>
    <w:rsid w:val="00007004"/>
    <w:rsid w:val="000A1A8F"/>
    <w:rsid w:val="000F4C21"/>
    <w:rsid w:val="001212E4"/>
    <w:rsid w:val="001609ED"/>
    <w:rsid w:val="0017020B"/>
    <w:rsid w:val="001B08D6"/>
    <w:rsid w:val="001C4175"/>
    <w:rsid w:val="001C4DEE"/>
    <w:rsid w:val="00221FC6"/>
    <w:rsid w:val="002609B7"/>
    <w:rsid w:val="0026126E"/>
    <w:rsid w:val="00263C66"/>
    <w:rsid w:val="00273305"/>
    <w:rsid w:val="00286BA9"/>
    <w:rsid w:val="00300894"/>
    <w:rsid w:val="0030116D"/>
    <w:rsid w:val="0030327F"/>
    <w:rsid w:val="00314AE5"/>
    <w:rsid w:val="003200AD"/>
    <w:rsid w:val="0032396B"/>
    <w:rsid w:val="00342E02"/>
    <w:rsid w:val="00342EE9"/>
    <w:rsid w:val="00352C51"/>
    <w:rsid w:val="003C5B44"/>
    <w:rsid w:val="004B2391"/>
    <w:rsid w:val="004B332C"/>
    <w:rsid w:val="00502144"/>
    <w:rsid w:val="005757E6"/>
    <w:rsid w:val="005937C2"/>
    <w:rsid w:val="00615CEF"/>
    <w:rsid w:val="00633695"/>
    <w:rsid w:val="00644266"/>
    <w:rsid w:val="00647E56"/>
    <w:rsid w:val="00656A92"/>
    <w:rsid w:val="006C7568"/>
    <w:rsid w:val="007204DF"/>
    <w:rsid w:val="00724A59"/>
    <w:rsid w:val="00725A89"/>
    <w:rsid w:val="007806A5"/>
    <w:rsid w:val="007E670A"/>
    <w:rsid w:val="00830813"/>
    <w:rsid w:val="00831FA3"/>
    <w:rsid w:val="00887E20"/>
    <w:rsid w:val="008949B9"/>
    <w:rsid w:val="008A4444"/>
    <w:rsid w:val="008E25A5"/>
    <w:rsid w:val="008F6BDF"/>
    <w:rsid w:val="0092240B"/>
    <w:rsid w:val="009547AE"/>
    <w:rsid w:val="009629AE"/>
    <w:rsid w:val="00971A74"/>
    <w:rsid w:val="00996ACF"/>
    <w:rsid w:val="009A1F28"/>
    <w:rsid w:val="00A03B46"/>
    <w:rsid w:val="00AD223F"/>
    <w:rsid w:val="00AF1608"/>
    <w:rsid w:val="00BC2764"/>
    <w:rsid w:val="00BE4B83"/>
    <w:rsid w:val="00BE695C"/>
    <w:rsid w:val="00C050D7"/>
    <w:rsid w:val="00C379EE"/>
    <w:rsid w:val="00C50383"/>
    <w:rsid w:val="00C53865"/>
    <w:rsid w:val="00C65F63"/>
    <w:rsid w:val="00C9071D"/>
    <w:rsid w:val="00CA3A62"/>
    <w:rsid w:val="00CF1165"/>
    <w:rsid w:val="00D168BD"/>
    <w:rsid w:val="00D77ADF"/>
    <w:rsid w:val="00E7555D"/>
    <w:rsid w:val="00E83661"/>
    <w:rsid w:val="00E95741"/>
    <w:rsid w:val="00EA0090"/>
    <w:rsid w:val="00EC703A"/>
    <w:rsid w:val="00EC7526"/>
    <w:rsid w:val="00EE6C29"/>
    <w:rsid w:val="00F629FF"/>
    <w:rsid w:val="00F70A66"/>
    <w:rsid w:val="00FB2AC7"/>
    <w:rsid w:val="00FC7263"/>
    <w:rsid w:val="00FE20D0"/>
    <w:rsid w:val="00FF0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6462C"/>
  <w15:chartTrackingRefBased/>
  <w15:docId w15:val="{C7FBE271-C635-4B46-B3B9-2FCB1BB9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609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843"/>
    <w:pPr>
      <w:ind w:left="720"/>
      <w:contextualSpacing/>
    </w:pPr>
  </w:style>
  <w:style w:type="character" w:styleId="Hyperlink">
    <w:name w:val="Hyperlink"/>
    <w:basedOn w:val="DefaultParagraphFont"/>
    <w:uiPriority w:val="99"/>
    <w:unhideWhenUsed/>
    <w:rsid w:val="00D77ADF"/>
    <w:rPr>
      <w:color w:val="0563C1" w:themeColor="hyperlink"/>
      <w:u w:val="single"/>
    </w:rPr>
  </w:style>
  <w:style w:type="character" w:customStyle="1" w:styleId="UnresolvedMention1">
    <w:name w:val="Unresolved Mention1"/>
    <w:basedOn w:val="DefaultParagraphFont"/>
    <w:uiPriority w:val="99"/>
    <w:semiHidden/>
    <w:unhideWhenUsed/>
    <w:rsid w:val="00D77ADF"/>
    <w:rPr>
      <w:color w:val="605E5C"/>
      <w:shd w:val="clear" w:color="auto" w:fill="E1DFDD"/>
    </w:rPr>
  </w:style>
  <w:style w:type="character" w:styleId="FollowedHyperlink">
    <w:name w:val="FollowedHyperlink"/>
    <w:basedOn w:val="DefaultParagraphFont"/>
    <w:uiPriority w:val="99"/>
    <w:semiHidden/>
    <w:unhideWhenUsed/>
    <w:rsid w:val="00C65F63"/>
    <w:rPr>
      <w:color w:val="954F72" w:themeColor="followedHyperlink"/>
      <w:u w:val="single"/>
    </w:rPr>
  </w:style>
  <w:style w:type="character" w:customStyle="1" w:styleId="Heading2Char">
    <w:name w:val="Heading 2 Char"/>
    <w:basedOn w:val="DefaultParagraphFont"/>
    <w:link w:val="Heading2"/>
    <w:uiPriority w:val="9"/>
    <w:rsid w:val="002609B7"/>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FB2A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AC7"/>
    <w:rPr>
      <w:rFonts w:ascii="Segoe UI" w:hAnsi="Segoe UI" w:cs="Segoe UI"/>
      <w:sz w:val="18"/>
      <w:szCs w:val="18"/>
    </w:rPr>
  </w:style>
  <w:style w:type="paragraph" w:styleId="Revision">
    <w:name w:val="Revision"/>
    <w:hidden/>
    <w:uiPriority w:val="99"/>
    <w:semiHidden/>
    <w:rsid w:val="00A03B46"/>
    <w:pPr>
      <w:spacing w:after="0" w:line="240" w:lineRule="auto"/>
    </w:pPr>
  </w:style>
  <w:style w:type="paragraph" w:styleId="Footer">
    <w:name w:val="footer"/>
    <w:basedOn w:val="Normal"/>
    <w:link w:val="FooterChar"/>
    <w:uiPriority w:val="99"/>
    <w:unhideWhenUsed/>
    <w:rsid w:val="00EC70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703A"/>
  </w:style>
  <w:style w:type="character" w:styleId="UnresolvedMention">
    <w:name w:val="Unresolved Mention"/>
    <w:basedOn w:val="DefaultParagraphFont"/>
    <w:uiPriority w:val="99"/>
    <w:semiHidden/>
    <w:unhideWhenUsed/>
    <w:rsid w:val="00EC70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YVW1e3EfUYxhFMq3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dia.vw.com/en-us/"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5503D-26C1-4442-9965-545D74ACC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1015</Words>
  <Characters>5414</Characters>
  <Application>Microsoft Office Word</Application>
  <DocSecurity>4</DocSecurity>
  <Lines>135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Alfonso</dc:creator>
  <cp:keywords/>
  <dc:description/>
  <cp:lastModifiedBy>Darlene Ford</cp:lastModifiedBy>
  <cp:revision>2</cp:revision>
  <cp:lastPrinted>2021-05-17T14:22:00Z</cp:lastPrinted>
  <dcterms:created xsi:type="dcterms:W3CDTF">2025-03-27T20:35:00Z</dcterms:created>
  <dcterms:modified xsi:type="dcterms:W3CDTF">2025-03-27T20:35:00Z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d7a8c53c-67b3-4c91-8df0-25605e352124</vt:lpwstr>
  </property>
  <property fmtid="{D5CDD505-2E9C-101B-9397-08002B2CF9AE}" pid="3" name="SecurityClassification">
    <vt:lpwstr>Public</vt:lpwstr>
  </property>
  <property fmtid="{D5CDD505-2E9C-101B-9397-08002B2CF9AE}" pid="4" name="Retention">
    <vt:lpwstr/>
  </property>
  <property fmtid="{D5CDD505-2E9C-101B-9397-08002B2CF9AE}" pid="5" name="qConsentD">
    <vt:lpwstr/>
  </property>
  <property fmtid="{D5CDD505-2E9C-101B-9397-08002B2CF9AE}" pid="6" name="ClassificationContentMarkingFooterShapeIds">
    <vt:lpwstr>497d971e,54a6397c,1be045a8</vt:lpwstr>
  </property>
  <property fmtid="{D5CDD505-2E9C-101B-9397-08002B2CF9AE}" pid="7" name="ClassificationContentMarkingFooterFontProps">
    <vt:lpwstr>#000000,8,Calibri</vt:lpwstr>
  </property>
  <property fmtid="{D5CDD505-2E9C-101B-9397-08002B2CF9AE}" pid="8" name="ClassificationContentMarkingFooterText">
    <vt:lpwstr>Public</vt:lpwstr>
  </property>
  <property fmtid="{D5CDD505-2E9C-101B-9397-08002B2CF9AE}" pid="9" name="MSIP_Label_47806285-441b-4b18-8285-1e926cc49120_Enabled">
    <vt:lpwstr>true</vt:lpwstr>
  </property>
  <property fmtid="{D5CDD505-2E9C-101B-9397-08002B2CF9AE}" pid="10" name="MSIP_Label_47806285-441b-4b18-8285-1e926cc49120_SetDate">
    <vt:lpwstr>2024-03-13T16:36:20Z</vt:lpwstr>
  </property>
  <property fmtid="{D5CDD505-2E9C-101B-9397-08002B2CF9AE}" pid="11" name="MSIP_Label_47806285-441b-4b18-8285-1e926cc49120_Method">
    <vt:lpwstr>Privileged</vt:lpwstr>
  </property>
  <property fmtid="{D5CDD505-2E9C-101B-9397-08002B2CF9AE}" pid="12" name="MSIP_Label_47806285-441b-4b18-8285-1e926cc49120_Name">
    <vt:lpwstr>Public</vt:lpwstr>
  </property>
  <property fmtid="{D5CDD505-2E9C-101B-9397-08002B2CF9AE}" pid="13" name="MSIP_Label_47806285-441b-4b18-8285-1e926cc49120_SiteId">
    <vt:lpwstr>11590e71-96da-476f-972d-10da30c8e6b2</vt:lpwstr>
  </property>
  <property fmtid="{D5CDD505-2E9C-101B-9397-08002B2CF9AE}" pid="14" name="MSIP_Label_47806285-441b-4b18-8285-1e926cc49120_ActionId">
    <vt:lpwstr>3f306e0f-a79a-4a3e-b7a5-bb282b27e347</vt:lpwstr>
  </property>
  <property fmtid="{D5CDD505-2E9C-101B-9397-08002B2CF9AE}" pid="15" name="MSIP_Label_47806285-441b-4b18-8285-1e926cc49120_ContentBits">
    <vt:lpwstr>2</vt:lpwstr>
  </property>
</Properties>
</file>